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7BAC" w14:textId="77EAB8FB" w:rsidR="00DA231E" w:rsidRPr="00E8396A" w:rsidRDefault="00726464" w:rsidP="00726464">
      <w:pPr>
        <w:spacing w:after="0"/>
        <w:jc w:val="center"/>
        <w:rPr>
          <w:rFonts w:ascii="Calibri" w:hAnsi="Calibri" w:cs="Calibri"/>
        </w:rPr>
      </w:pPr>
      <w:r w:rsidRPr="00E8396A">
        <w:rPr>
          <w:rFonts w:ascii="Calibri" w:hAnsi="Calibri" w:cs="Calibri"/>
          <w:noProof/>
        </w:rPr>
        <w:drawing>
          <wp:inline distT="0" distB="0" distL="0" distR="0" wp14:anchorId="1E13E9B3" wp14:editId="39AB33B0">
            <wp:extent cx="1504950" cy="1085850"/>
            <wp:effectExtent l="0" t="0" r="0" b="0"/>
            <wp:docPr id="2068782866" name="Picture 1" descr="Freja:Users:Clare:My Files:Renown 2012:Renown Newsletter:Logos:RenownLogoCMY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ja:Users:Clare:My Files:Renown 2012:Renown Newsletter:Logos:RenownLogoCMYK.a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085850"/>
                    </a:xfrm>
                    <a:prstGeom prst="rect">
                      <a:avLst/>
                    </a:prstGeom>
                    <a:noFill/>
                    <a:ln>
                      <a:noFill/>
                    </a:ln>
                  </pic:spPr>
                </pic:pic>
              </a:graphicData>
            </a:graphic>
          </wp:inline>
        </w:drawing>
      </w:r>
    </w:p>
    <w:p w14:paraId="464AB861" w14:textId="77777777" w:rsidR="00945D73" w:rsidRPr="00E8396A" w:rsidRDefault="00945D73" w:rsidP="00945D73">
      <w:pPr>
        <w:spacing w:after="0"/>
        <w:jc w:val="center"/>
        <w:rPr>
          <w:rFonts w:ascii="Calibri" w:hAnsi="Calibri" w:cs="Calibri"/>
          <w:b/>
          <w:bCs/>
          <w:sz w:val="16"/>
          <w:szCs w:val="16"/>
        </w:rPr>
      </w:pPr>
      <w:r w:rsidRPr="00E8396A">
        <w:rPr>
          <w:rFonts w:ascii="Calibri" w:hAnsi="Calibri" w:cs="Calibri"/>
          <w:b/>
          <w:bCs/>
          <w:sz w:val="16"/>
          <w:szCs w:val="16"/>
        </w:rPr>
        <w:t xml:space="preserve">Renown Kindergarten Inc </w:t>
      </w:r>
    </w:p>
    <w:p w14:paraId="3B90389B" w14:textId="77777777" w:rsidR="00945D73" w:rsidRPr="00E8396A" w:rsidRDefault="00945D73" w:rsidP="00945D73">
      <w:pPr>
        <w:spacing w:after="0"/>
        <w:jc w:val="center"/>
        <w:rPr>
          <w:rFonts w:ascii="Calibri" w:hAnsi="Calibri" w:cs="Calibri"/>
          <w:sz w:val="16"/>
          <w:szCs w:val="16"/>
        </w:rPr>
      </w:pPr>
      <w:r w:rsidRPr="00E8396A">
        <w:rPr>
          <w:rFonts w:ascii="Calibri" w:hAnsi="Calibri" w:cs="Calibri"/>
          <w:sz w:val="16"/>
          <w:szCs w:val="16"/>
        </w:rPr>
        <w:t>ABN 26 869 822 967</w:t>
      </w:r>
    </w:p>
    <w:p w14:paraId="26D86435" w14:textId="77777777" w:rsidR="00945D73" w:rsidRPr="00E8396A" w:rsidRDefault="00945D73" w:rsidP="00945D73">
      <w:pPr>
        <w:spacing w:after="0"/>
        <w:jc w:val="center"/>
        <w:rPr>
          <w:rFonts w:ascii="Calibri" w:hAnsi="Calibri" w:cs="Calibri"/>
          <w:sz w:val="16"/>
          <w:szCs w:val="16"/>
        </w:rPr>
      </w:pPr>
      <w:r w:rsidRPr="00E8396A">
        <w:rPr>
          <w:rFonts w:ascii="Calibri" w:hAnsi="Calibri" w:cs="Calibri"/>
          <w:sz w:val="16"/>
          <w:szCs w:val="16"/>
        </w:rPr>
        <w:t>20 Cliff Street</w:t>
      </w:r>
    </w:p>
    <w:p w14:paraId="56890D2F" w14:textId="77777777" w:rsidR="00945D73" w:rsidRPr="00E8396A" w:rsidRDefault="00945D73" w:rsidP="00945D73">
      <w:pPr>
        <w:spacing w:after="0"/>
        <w:jc w:val="center"/>
        <w:rPr>
          <w:rFonts w:ascii="Calibri" w:hAnsi="Calibri" w:cs="Calibri"/>
          <w:sz w:val="16"/>
          <w:szCs w:val="16"/>
        </w:rPr>
      </w:pPr>
      <w:r w:rsidRPr="00E8396A">
        <w:rPr>
          <w:rFonts w:ascii="Calibri" w:hAnsi="Calibri" w:cs="Calibri"/>
          <w:sz w:val="16"/>
          <w:szCs w:val="16"/>
        </w:rPr>
        <w:t>South Yarra VIC 3141</w:t>
      </w:r>
    </w:p>
    <w:p w14:paraId="2D765B74" w14:textId="795C9AA7" w:rsidR="00726464" w:rsidRPr="00E8396A" w:rsidRDefault="00726464" w:rsidP="00726464">
      <w:pPr>
        <w:spacing w:after="0"/>
        <w:jc w:val="center"/>
        <w:rPr>
          <w:rFonts w:ascii="Calibri" w:hAnsi="Calibri" w:cs="Calibri"/>
        </w:rPr>
      </w:pPr>
      <w:r w:rsidRPr="00E8396A">
        <w:rPr>
          <w:rFonts w:ascii="Calibri" w:hAnsi="Calibri" w:cs="Calibri"/>
          <w:noProof/>
        </w:rPr>
        <mc:AlternateContent>
          <mc:Choice Requires="wps">
            <w:drawing>
              <wp:anchor distT="0" distB="0" distL="114300" distR="114300" simplePos="0" relativeHeight="251659264" behindDoc="0" locked="0" layoutInCell="1" allowOverlap="1" wp14:anchorId="66BAE715" wp14:editId="56E45AB5">
                <wp:simplePos x="0" y="0"/>
                <wp:positionH relativeFrom="column">
                  <wp:posOffset>352426</wp:posOffset>
                </wp:positionH>
                <wp:positionV relativeFrom="paragraph">
                  <wp:posOffset>97789</wp:posOffset>
                </wp:positionV>
                <wp:extent cx="6191250" cy="9525"/>
                <wp:effectExtent l="0" t="0" r="19050" b="28575"/>
                <wp:wrapNone/>
                <wp:docPr id="272522362" name="Straight Connector 2"/>
                <wp:cNvGraphicFramePr/>
                <a:graphic xmlns:a="http://schemas.openxmlformats.org/drawingml/2006/main">
                  <a:graphicData uri="http://schemas.microsoft.com/office/word/2010/wordprocessingShape">
                    <wps:wsp>
                      <wps:cNvCnPr/>
                      <wps:spPr>
                        <a:xfrm flipV="1">
                          <a:off x="0" y="0"/>
                          <a:ext cx="619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BA12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7.7pt" to="515.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" strokecolor="black [3200]" strokeweight=".5pt">
                <v:stroke joinstyle="miter"/>
              </v:line>
            </w:pict>
          </mc:Fallback>
        </mc:AlternateContent>
      </w:r>
    </w:p>
    <w:p w14:paraId="495F41E4" w14:textId="033D59BB" w:rsidR="00726464" w:rsidRPr="00E8396A" w:rsidRDefault="002F7C67" w:rsidP="00726464">
      <w:pPr>
        <w:spacing w:after="0"/>
        <w:jc w:val="center"/>
        <w:rPr>
          <w:rFonts w:ascii="Calibri" w:hAnsi="Calibri" w:cs="Calibri"/>
          <w:b/>
          <w:bCs/>
        </w:rPr>
      </w:pPr>
      <w:r w:rsidRPr="00E8396A">
        <w:rPr>
          <w:rFonts w:ascii="Calibri" w:hAnsi="Calibri" w:cs="Calibri"/>
          <w:b/>
          <w:bCs/>
        </w:rPr>
        <w:t xml:space="preserve">2026 Fees Policy </w:t>
      </w:r>
      <w:r w:rsidR="00210836" w:rsidRPr="00E8396A">
        <w:rPr>
          <w:rFonts w:ascii="Calibri" w:hAnsi="Calibri" w:cs="Calibri"/>
          <w:b/>
          <w:bCs/>
        </w:rPr>
        <w:t xml:space="preserve">– Funded Kindergarten </w:t>
      </w:r>
    </w:p>
    <w:p w14:paraId="619A45D0" w14:textId="0D0AA1A6" w:rsidR="00726464" w:rsidRPr="00E8396A" w:rsidRDefault="00726464" w:rsidP="00726464">
      <w:pPr>
        <w:spacing w:after="0"/>
        <w:jc w:val="center"/>
        <w:rPr>
          <w:rFonts w:ascii="Calibri" w:hAnsi="Calibri" w:cs="Calibri"/>
          <w:b/>
          <w:bCs/>
        </w:rPr>
      </w:pPr>
    </w:p>
    <w:p w14:paraId="1F5507D3" w14:textId="1A13CB94" w:rsidR="00AA33C6" w:rsidRPr="00E8396A" w:rsidRDefault="0050669F" w:rsidP="00F53E73">
      <w:pPr>
        <w:spacing w:after="0"/>
        <w:rPr>
          <w:rFonts w:ascii="Calibri" w:hAnsi="Calibri" w:cs="Calibri"/>
          <w:b/>
          <w:bCs/>
        </w:rPr>
      </w:pPr>
      <w:r w:rsidRPr="00E8396A">
        <w:rPr>
          <w:rFonts w:ascii="Calibri" w:hAnsi="Calibri" w:cs="Calibri"/>
          <w:b/>
          <w:bCs/>
        </w:rPr>
        <w:t>Purpose</w:t>
      </w:r>
    </w:p>
    <w:p w14:paraId="585E2C7B" w14:textId="77777777" w:rsidR="0050669F" w:rsidRPr="00E8396A" w:rsidRDefault="0050669F" w:rsidP="00F53E73">
      <w:pPr>
        <w:spacing w:after="0"/>
        <w:rPr>
          <w:rFonts w:ascii="Calibri" w:hAnsi="Calibri" w:cs="Calibri"/>
          <w:b/>
          <w:bCs/>
        </w:rPr>
      </w:pPr>
    </w:p>
    <w:p w14:paraId="286CE8BF" w14:textId="77777777" w:rsidR="00D17E48" w:rsidRPr="00E8396A" w:rsidRDefault="00D17E48" w:rsidP="00D17E48">
      <w:pPr>
        <w:pStyle w:val="BODYTEXTELAA"/>
        <w:rPr>
          <w:rFonts w:ascii="Calibri" w:hAnsi="Calibri" w:cs="Calibri"/>
        </w:rPr>
      </w:pPr>
      <w:r w:rsidRPr="00E8396A">
        <w:rPr>
          <w:rFonts w:ascii="Calibri" w:hAnsi="Calibri" w:cs="Calibri"/>
        </w:rPr>
        <w:t>This policy provides a clear set of guidelines for:</w:t>
      </w:r>
    </w:p>
    <w:p w14:paraId="0411A5C3" w14:textId="77777777" w:rsidR="00D17E48" w:rsidRPr="00E8396A" w:rsidRDefault="00D17E48" w:rsidP="00D17E48">
      <w:pPr>
        <w:pStyle w:val="BodyTextBullet1"/>
        <w:numPr>
          <w:ilvl w:val="0"/>
          <w:numId w:val="12"/>
        </w:numPr>
        <w:rPr>
          <w:rFonts w:ascii="Calibri" w:hAnsi="Calibri" w:cs="Calibri"/>
        </w:rPr>
      </w:pPr>
      <w:r w:rsidRPr="00E8396A">
        <w:rPr>
          <w:rFonts w:ascii="Calibri" w:hAnsi="Calibri" w:cs="Calibri"/>
        </w:rPr>
        <w:t>the setting, payment and collection of fees</w:t>
      </w:r>
    </w:p>
    <w:p w14:paraId="3410E7BB" w14:textId="63105627" w:rsidR="00D17E48" w:rsidRPr="00E8396A" w:rsidRDefault="00D17E48" w:rsidP="00D17E48">
      <w:pPr>
        <w:pStyle w:val="BodyTextBullet1"/>
        <w:numPr>
          <w:ilvl w:val="0"/>
          <w:numId w:val="12"/>
        </w:numPr>
        <w:rPr>
          <w:rFonts w:ascii="Calibri" w:hAnsi="Calibri" w:cs="Calibri"/>
        </w:rPr>
      </w:pPr>
      <w:r w:rsidRPr="00E8396A">
        <w:rPr>
          <w:rFonts w:ascii="Calibri" w:hAnsi="Calibri" w:cs="Calibri"/>
        </w:rPr>
        <w:t xml:space="preserve">ensuring the viability of </w:t>
      </w:r>
      <w:sdt>
        <w:sdtPr>
          <w:rPr>
            <w:rFonts w:ascii="Calibri" w:hAnsi="Calibri" w:cs="Calibri"/>
          </w:rPr>
          <w:alias w:val="Company"/>
          <w:tag w:val=""/>
          <w:id w:val="-773788307"/>
          <w:placeholder>
            <w:docPart w:val="94006DD08EE2422EA227CD4012D14FF5"/>
          </w:placeholder>
          <w:dataBinding w:prefixMappings="xmlns:ns0='http://schemas.openxmlformats.org/officeDocument/2006/extended-properties' " w:xpath="/ns0:Properties[1]/ns0:Company[1]" w:storeItemID="{6668398D-A668-4E3E-A5EB-62B293D839F1}"/>
          <w:text/>
        </w:sdtPr>
        <w:sdtEndPr/>
        <w:sdtContent>
          <w:r w:rsidR="0091171E" w:rsidRPr="00E8396A">
            <w:rPr>
              <w:rFonts w:ascii="Calibri" w:hAnsi="Calibri" w:cs="Calibri"/>
            </w:rPr>
            <w:t>Renown</w:t>
          </w:r>
        </w:sdtContent>
      </w:sdt>
      <w:r w:rsidRPr="00E8396A">
        <w:rPr>
          <w:rFonts w:ascii="Calibri" w:hAnsi="Calibri" w:cs="Calibri"/>
        </w:rPr>
        <w:t xml:space="preserve">, by setting appropriate fees and charges. </w:t>
      </w:r>
    </w:p>
    <w:p w14:paraId="1A397002" w14:textId="25E6057C" w:rsidR="00D17E48" w:rsidRPr="00E8396A" w:rsidRDefault="00D17E48" w:rsidP="00D17E48">
      <w:pPr>
        <w:pStyle w:val="BodyTextBullet1"/>
        <w:numPr>
          <w:ilvl w:val="0"/>
          <w:numId w:val="12"/>
        </w:numPr>
        <w:rPr>
          <w:rFonts w:ascii="Calibri" w:hAnsi="Calibri" w:cs="Calibri"/>
        </w:rPr>
      </w:pPr>
      <w:r w:rsidRPr="00E8396A">
        <w:rPr>
          <w:rFonts w:ascii="Calibri" w:hAnsi="Calibri" w:cs="Calibri"/>
        </w:rPr>
        <w:t xml:space="preserve">the equitable and non-discriminatory application of fees across the programs provided by </w:t>
      </w:r>
      <w:sdt>
        <w:sdtPr>
          <w:rPr>
            <w:rFonts w:ascii="Calibri" w:hAnsi="Calibri" w:cs="Calibri"/>
          </w:rPr>
          <w:alias w:val="Company"/>
          <w:tag w:val=""/>
          <w:id w:val="1087811290"/>
          <w:placeholder>
            <w:docPart w:val="33686D8F98354085A76134406504D037"/>
          </w:placeholder>
          <w:dataBinding w:prefixMappings="xmlns:ns0='http://schemas.openxmlformats.org/officeDocument/2006/extended-properties' " w:xpath="/ns0:Properties[1]/ns0:Company[1]" w:storeItemID="{6668398D-A668-4E3E-A5EB-62B293D839F1}"/>
          <w:text/>
        </w:sdtPr>
        <w:sdtEndPr/>
        <w:sdtContent>
          <w:r w:rsidR="0091171E" w:rsidRPr="00E8396A">
            <w:rPr>
              <w:rFonts w:ascii="Calibri" w:hAnsi="Calibri" w:cs="Calibri"/>
            </w:rPr>
            <w:t>Renown</w:t>
          </w:r>
        </w:sdtContent>
      </w:sdt>
      <w:r w:rsidRPr="00E8396A">
        <w:rPr>
          <w:rFonts w:ascii="Calibri" w:hAnsi="Calibri" w:cs="Calibri"/>
        </w:rPr>
        <w:t>.</w:t>
      </w:r>
    </w:p>
    <w:p w14:paraId="6020CDD7" w14:textId="77777777" w:rsidR="00D17E48" w:rsidRPr="00E8396A" w:rsidRDefault="00D17E48" w:rsidP="00D17E48">
      <w:pPr>
        <w:pStyle w:val="BodyTextBullet1"/>
        <w:numPr>
          <w:ilvl w:val="0"/>
          <w:numId w:val="0"/>
        </w:numPr>
        <w:ind w:left="720"/>
        <w:rPr>
          <w:rFonts w:ascii="Calibri" w:hAnsi="Calibri" w:cs="Calibri"/>
        </w:rPr>
      </w:pPr>
    </w:p>
    <w:p w14:paraId="67DF688D" w14:textId="77777777" w:rsidR="00CD7D12" w:rsidRPr="00E8396A" w:rsidRDefault="00CD7D12" w:rsidP="00CD7D12">
      <w:pPr>
        <w:spacing w:before="200" w:after="0" w:line="240" w:lineRule="auto"/>
        <w:contextualSpacing/>
        <w:rPr>
          <w:rFonts w:ascii="Calibri" w:eastAsia="Times New Roman" w:hAnsi="Calibri" w:cs="Calibri"/>
          <w:b/>
          <w:bCs/>
          <w:kern w:val="0"/>
          <w:sz w:val="20"/>
          <w:szCs w:val="20"/>
          <w:lang w:eastAsia="en-AU"/>
          <w14:ligatures w14:val="none"/>
        </w:rPr>
      </w:pPr>
      <w:r w:rsidRPr="00E8396A">
        <w:rPr>
          <w:rFonts w:ascii="Calibri" w:eastAsia="Times New Roman" w:hAnsi="Calibri" w:cs="Calibri"/>
          <w:b/>
          <w:bCs/>
          <w:kern w:val="0"/>
          <w:sz w:val="20"/>
          <w:szCs w:val="20"/>
          <w:lang w:eastAsia="en-AU"/>
          <w14:ligatures w14:val="none"/>
        </w:rPr>
        <w:t>Values</w:t>
      </w:r>
    </w:p>
    <w:p w14:paraId="00BAC77D" w14:textId="30DE37FF" w:rsidR="00CD7D12" w:rsidRPr="00E8396A" w:rsidRDefault="009B1561" w:rsidP="00CD7D12">
      <w:pPr>
        <w:pStyle w:val="BODYTEXTELAA"/>
        <w:rPr>
          <w:rFonts w:ascii="Calibri" w:hAnsi="Calibri" w:cs="Calibri"/>
        </w:rPr>
      </w:pPr>
      <w:sdt>
        <w:sdtPr>
          <w:rPr>
            <w:rFonts w:ascii="Calibri" w:hAnsi="Calibri" w:cs="Calibri"/>
          </w:rPr>
          <w:alias w:val="Company"/>
          <w:tag w:val=""/>
          <w:id w:val="-1931884762"/>
          <w:placeholder>
            <w:docPart w:val="1BA4BDDDD16C4D29B24627B44794FD5C"/>
          </w:placeholder>
          <w:dataBinding w:prefixMappings="xmlns:ns0='http://schemas.openxmlformats.org/officeDocument/2006/extended-properties' " w:xpath="/ns0:Properties[1]/ns0:Company[1]" w:storeItemID="{6668398D-A668-4E3E-A5EB-62B293D839F1}"/>
          <w:text/>
        </w:sdtPr>
        <w:sdtEndPr/>
        <w:sdtContent>
          <w:r w:rsidR="0091171E" w:rsidRPr="00E8396A">
            <w:rPr>
              <w:rFonts w:ascii="Calibri" w:hAnsi="Calibri" w:cs="Calibri"/>
            </w:rPr>
            <w:t>Renown</w:t>
          </w:r>
        </w:sdtContent>
      </w:sdt>
      <w:r w:rsidR="00CD7D12" w:rsidRPr="00E8396A">
        <w:rPr>
          <w:rFonts w:ascii="Calibri" w:hAnsi="Calibri" w:cs="Calibri"/>
        </w:rPr>
        <w:t xml:space="preserve"> is committed to:</w:t>
      </w:r>
    </w:p>
    <w:p w14:paraId="1883A6DB" w14:textId="77777777" w:rsidR="00CD7D12" w:rsidRPr="00E8396A" w:rsidRDefault="00CD7D12" w:rsidP="00CD7D12">
      <w:pPr>
        <w:pStyle w:val="BodyTextBullet1"/>
        <w:numPr>
          <w:ilvl w:val="0"/>
          <w:numId w:val="12"/>
        </w:numPr>
        <w:rPr>
          <w:rFonts w:ascii="Calibri" w:hAnsi="Calibri" w:cs="Calibri"/>
        </w:rPr>
      </w:pPr>
      <w:r w:rsidRPr="00E8396A">
        <w:rPr>
          <w:rFonts w:ascii="Calibri" w:hAnsi="Calibri" w:cs="Calibri"/>
        </w:rPr>
        <w:t>fulfilling its not-for-profit status</w:t>
      </w:r>
    </w:p>
    <w:p w14:paraId="0DA4EBFD" w14:textId="77777777" w:rsidR="00CD7D12" w:rsidRPr="00E8396A" w:rsidRDefault="00CD7D12" w:rsidP="00CD7D12">
      <w:pPr>
        <w:pStyle w:val="BodyTextBullet1"/>
        <w:numPr>
          <w:ilvl w:val="0"/>
          <w:numId w:val="12"/>
        </w:numPr>
        <w:rPr>
          <w:rFonts w:ascii="Calibri" w:hAnsi="Calibri" w:cs="Calibri"/>
        </w:rPr>
      </w:pPr>
      <w:r w:rsidRPr="00E8396A">
        <w:rPr>
          <w:rFonts w:ascii="Calibri" w:hAnsi="Calibri" w:cs="Calibri"/>
        </w:rPr>
        <w:t>providing responsible financial management of the service, including establishing fees that will result in a financially viable service, while keeping user fees at the lowest possible level</w:t>
      </w:r>
    </w:p>
    <w:p w14:paraId="0AFE1262" w14:textId="77777777" w:rsidR="00CD7D12" w:rsidRPr="00E8396A" w:rsidRDefault="00CD7D12" w:rsidP="00CD7D12">
      <w:pPr>
        <w:pStyle w:val="BodyTextBullet1"/>
        <w:numPr>
          <w:ilvl w:val="0"/>
          <w:numId w:val="12"/>
        </w:numPr>
        <w:rPr>
          <w:rFonts w:ascii="Calibri" w:hAnsi="Calibri" w:cs="Calibri"/>
        </w:rPr>
      </w:pPr>
      <w:r w:rsidRPr="00E8396A">
        <w:rPr>
          <w:rFonts w:ascii="Calibri" w:hAnsi="Calibri" w:cs="Calibri"/>
        </w:rPr>
        <w:t>providing a fair and manageable system for dealing with non-payment and/or inability to pay fees/outstanding debts</w:t>
      </w:r>
    </w:p>
    <w:p w14:paraId="5013DDAE" w14:textId="77777777" w:rsidR="00CD7D12" w:rsidRPr="00E8396A" w:rsidRDefault="00CD7D12" w:rsidP="00CD7D12">
      <w:pPr>
        <w:pStyle w:val="BodyTextBullet1"/>
        <w:numPr>
          <w:ilvl w:val="0"/>
          <w:numId w:val="12"/>
        </w:numPr>
        <w:rPr>
          <w:rFonts w:ascii="Calibri" w:hAnsi="Calibri" w:cs="Calibri"/>
        </w:rPr>
      </w:pPr>
      <w:r w:rsidRPr="00E8396A">
        <w:rPr>
          <w:rFonts w:ascii="Calibri" w:hAnsi="Calibri" w:cs="Calibri"/>
        </w:rPr>
        <w:t>ensuring there are no financial barriers for families wishing to access an early childhood program for their child/children</w:t>
      </w:r>
    </w:p>
    <w:p w14:paraId="252C3484" w14:textId="77777777" w:rsidR="00CD7D12" w:rsidRPr="00E8396A" w:rsidRDefault="00CD7D12" w:rsidP="00CD7D12">
      <w:pPr>
        <w:pStyle w:val="BodyTextBullet1"/>
        <w:numPr>
          <w:ilvl w:val="0"/>
          <w:numId w:val="12"/>
        </w:numPr>
        <w:rPr>
          <w:rFonts w:ascii="Calibri" w:hAnsi="Calibri" w:cs="Calibri"/>
        </w:rPr>
      </w:pPr>
      <w:r w:rsidRPr="00E8396A">
        <w:rPr>
          <w:rFonts w:ascii="Calibri" w:hAnsi="Calibri" w:cs="Calibri"/>
        </w:rPr>
        <w:t>maintaining confidentiality in relation to the financial circumstances of parents/guardians</w:t>
      </w:r>
    </w:p>
    <w:p w14:paraId="2BE77516" w14:textId="77777777" w:rsidR="00CD7D12" w:rsidRPr="00E8396A" w:rsidRDefault="00CD7D12" w:rsidP="00CD7D12">
      <w:pPr>
        <w:pStyle w:val="BodyTextBullet1"/>
        <w:numPr>
          <w:ilvl w:val="0"/>
          <w:numId w:val="12"/>
        </w:numPr>
        <w:rPr>
          <w:rFonts w:ascii="Calibri" w:hAnsi="Calibri" w:cs="Calibri"/>
        </w:rPr>
      </w:pPr>
      <w:r w:rsidRPr="00E8396A">
        <w:rPr>
          <w:rFonts w:ascii="Calibri" w:hAnsi="Calibri" w:cs="Calibri"/>
        </w:rPr>
        <w:t>advising users of the service about program funding, including government support and fees to be paid by parents/guardians</w:t>
      </w:r>
    </w:p>
    <w:p w14:paraId="69838B41" w14:textId="77777777" w:rsidR="00CD7D12" w:rsidRPr="00E8396A" w:rsidRDefault="00CD7D12" w:rsidP="00CD7D12">
      <w:pPr>
        <w:pStyle w:val="BodyTextBullet1"/>
        <w:numPr>
          <w:ilvl w:val="0"/>
          <w:numId w:val="12"/>
        </w:numPr>
        <w:rPr>
          <w:rFonts w:ascii="Calibri" w:hAnsi="Calibri" w:cs="Calibri"/>
        </w:rPr>
      </w:pPr>
      <w:r w:rsidRPr="00E8396A">
        <w:rPr>
          <w:rFonts w:ascii="Calibri" w:hAnsi="Calibri" w:cs="Calibri"/>
        </w:rPr>
        <w:t>providing equitable access for families eligible for the Kindergarten Fee Subsidy and/or Early Start Kindergarten.</w:t>
      </w:r>
    </w:p>
    <w:p w14:paraId="76823AA4" w14:textId="77777777" w:rsidR="00CD7D12" w:rsidRPr="00E8396A" w:rsidRDefault="00CD7D12" w:rsidP="00CD7D12">
      <w:pPr>
        <w:pStyle w:val="BodyTextBullet1"/>
        <w:numPr>
          <w:ilvl w:val="0"/>
          <w:numId w:val="12"/>
        </w:numPr>
        <w:rPr>
          <w:rFonts w:ascii="Calibri" w:hAnsi="Calibri" w:cs="Calibri"/>
        </w:rPr>
      </w:pPr>
      <w:r w:rsidRPr="00E8396A">
        <w:rPr>
          <w:rFonts w:ascii="Calibri" w:hAnsi="Calibri" w:cs="Calibri"/>
        </w:rPr>
        <w:t xml:space="preserve">Supporting the retention and attraction of talent into our Renown team by offering a Staff Discount on standard term fees for children and /or minors covered under a guardianship arrangement of Renown team members. </w:t>
      </w:r>
    </w:p>
    <w:p w14:paraId="7D109358" w14:textId="77777777" w:rsidR="00CD7D12" w:rsidRPr="00E8396A" w:rsidRDefault="00CD7D12" w:rsidP="00CD7D12">
      <w:pPr>
        <w:spacing w:before="200" w:after="0" w:line="240" w:lineRule="auto"/>
        <w:contextualSpacing/>
        <w:rPr>
          <w:rFonts w:ascii="Calibri" w:eastAsia="Times New Roman" w:hAnsi="Calibri" w:cs="Calibri"/>
          <w:b/>
          <w:bCs/>
          <w:kern w:val="0"/>
          <w:sz w:val="20"/>
          <w:szCs w:val="20"/>
          <w:lang w:eastAsia="en-AU"/>
          <w14:ligatures w14:val="none"/>
        </w:rPr>
      </w:pPr>
      <w:r w:rsidRPr="00E8396A">
        <w:rPr>
          <w:rFonts w:ascii="Calibri" w:eastAsia="Times New Roman" w:hAnsi="Calibri" w:cs="Calibri"/>
          <w:b/>
          <w:bCs/>
          <w:kern w:val="0"/>
          <w:sz w:val="20"/>
          <w:szCs w:val="20"/>
          <w:lang w:eastAsia="en-AU"/>
          <w14:ligatures w14:val="none"/>
        </w:rPr>
        <w:t>Scope</w:t>
      </w:r>
    </w:p>
    <w:p w14:paraId="2298EBB2" w14:textId="77777777" w:rsidR="00CD7D12" w:rsidRPr="00E8396A" w:rsidRDefault="00CD7D12" w:rsidP="00CD7D12">
      <w:pPr>
        <w:spacing w:before="200" w:after="0" w:line="240" w:lineRule="auto"/>
        <w:contextualSpacing/>
        <w:rPr>
          <w:rFonts w:ascii="Calibri" w:eastAsia="Times New Roman" w:hAnsi="Calibri" w:cs="Calibri"/>
          <w:b/>
          <w:bCs/>
          <w:kern w:val="0"/>
          <w:sz w:val="20"/>
          <w:szCs w:val="20"/>
          <w:lang w:eastAsia="en-AU"/>
          <w14:ligatures w14:val="none"/>
        </w:rPr>
      </w:pPr>
    </w:p>
    <w:p w14:paraId="31990D35" w14:textId="2EF9CDE5" w:rsidR="00D17E48" w:rsidRPr="00E8396A" w:rsidRDefault="00CD7D12" w:rsidP="000C7FEF">
      <w:pPr>
        <w:spacing w:after="0"/>
        <w:rPr>
          <w:rFonts w:ascii="Calibri" w:eastAsia="Calibri" w:hAnsi="Calibri" w:cs="Calibri"/>
          <w:kern w:val="0"/>
          <w:sz w:val="20"/>
          <w:szCs w:val="20"/>
          <w14:ligatures w14:val="none"/>
        </w:rPr>
      </w:pPr>
      <w:r w:rsidRPr="00E8396A">
        <w:rPr>
          <w:rFonts w:ascii="Calibri" w:eastAsia="Calibri" w:hAnsi="Calibri" w:cs="Calibri"/>
          <w:kern w:val="0"/>
          <w:sz w:val="20"/>
          <w:szCs w:val="20"/>
          <w14:ligatures w14:val="none"/>
        </w:rPr>
        <w:t xml:space="preserve">This policy applies to the approved provider, persons with management or control, nominated supervisor, persons in day-to-day charge and parents/guardians attending </w:t>
      </w:r>
      <w:sdt>
        <w:sdtPr>
          <w:rPr>
            <w:rFonts w:ascii="Calibri" w:eastAsia="Calibri" w:hAnsi="Calibri" w:cs="Calibri"/>
            <w:kern w:val="0"/>
            <w:sz w:val="20"/>
            <w:szCs w:val="20"/>
            <w14:ligatures w14:val="none"/>
          </w:rPr>
          <w:alias w:val="Company"/>
          <w:tag w:val=""/>
          <w:id w:val="1284773461"/>
          <w:placeholder>
            <w:docPart w:val="8C76F0ACEFCF41EDB5276F6BB871A6A6"/>
          </w:placeholder>
          <w:dataBinding w:prefixMappings="xmlns:ns0='http://schemas.openxmlformats.org/officeDocument/2006/extended-properties' " w:xpath="/ns0:Properties[1]/ns0:Company[1]" w:storeItemID="{6668398D-A668-4E3E-A5EB-62B293D839F1}"/>
          <w:text/>
        </w:sdtPr>
        <w:sdtEndPr/>
        <w:sdtContent>
          <w:r w:rsidR="0091171E" w:rsidRPr="00E8396A">
            <w:rPr>
              <w:rFonts w:ascii="Calibri" w:eastAsia="Calibri" w:hAnsi="Calibri" w:cs="Calibri"/>
              <w:kern w:val="0"/>
              <w:sz w:val="20"/>
              <w:szCs w:val="20"/>
              <w14:ligatures w14:val="none"/>
            </w:rPr>
            <w:t>Renown</w:t>
          </w:r>
        </w:sdtContent>
      </w:sdt>
    </w:p>
    <w:p w14:paraId="579C8165" w14:textId="77777777" w:rsidR="00D17E48" w:rsidRPr="00E8396A" w:rsidRDefault="00D17E48" w:rsidP="00D17E48">
      <w:pPr>
        <w:spacing w:after="0"/>
        <w:rPr>
          <w:rFonts w:ascii="Calibri" w:hAnsi="Calibri" w:cs="Calibri"/>
        </w:rPr>
      </w:pPr>
    </w:p>
    <w:p w14:paraId="66D757DB" w14:textId="77777777" w:rsidR="009B3EB9" w:rsidRPr="00E8396A" w:rsidRDefault="009B3EB9" w:rsidP="00D17E48">
      <w:pPr>
        <w:spacing w:after="0"/>
        <w:rPr>
          <w:rFonts w:ascii="Calibri" w:hAnsi="Calibri" w:cs="Calibri"/>
        </w:rPr>
      </w:pPr>
    </w:p>
    <w:p w14:paraId="770867B2" w14:textId="77777777" w:rsidR="004E1F36" w:rsidRPr="00E8396A" w:rsidRDefault="004E1F36" w:rsidP="00D17E48">
      <w:pPr>
        <w:spacing w:after="0"/>
        <w:rPr>
          <w:rFonts w:ascii="Calibri" w:hAnsi="Calibri" w:cs="Calibri"/>
        </w:rPr>
      </w:pPr>
    </w:p>
    <w:p w14:paraId="5D4522AB" w14:textId="77777777" w:rsidR="004E1F36" w:rsidRPr="00E8396A" w:rsidRDefault="004E1F36" w:rsidP="00D17E48">
      <w:pPr>
        <w:spacing w:after="0"/>
        <w:rPr>
          <w:rFonts w:ascii="Calibri" w:hAnsi="Calibri" w:cs="Calibri"/>
        </w:rPr>
      </w:pPr>
    </w:p>
    <w:p w14:paraId="552F4BC0" w14:textId="77777777" w:rsidR="004E1F36" w:rsidRPr="00E8396A" w:rsidRDefault="004E1F36" w:rsidP="00D17E48">
      <w:pPr>
        <w:spacing w:after="0"/>
        <w:rPr>
          <w:rFonts w:ascii="Calibri" w:hAnsi="Calibri" w:cs="Calibri"/>
        </w:rPr>
      </w:pPr>
    </w:p>
    <w:p w14:paraId="679101B5" w14:textId="77777777" w:rsidR="004E1F36" w:rsidRPr="00E8396A" w:rsidRDefault="004E1F36" w:rsidP="00D17E48">
      <w:pPr>
        <w:spacing w:after="0"/>
        <w:rPr>
          <w:rFonts w:ascii="Calibri" w:hAnsi="Calibri" w:cs="Calibri"/>
        </w:rPr>
      </w:pPr>
    </w:p>
    <w:p w14:paraId="08BF4E28" w14:textId="77777777" w:rsidR="004E1F36" w:rsidRPr="00E8396A" w:rsidRDefault="004E1F36" w:rsidP="00D17E48">
      <w:pPr>
        <w:spacing w:after="0"/>
        <w:rPr>
          <w:rFonts w:ascii="Calibri" w:hAnsi="Calibri" w:cs="Calibri"/>
        </w:rPr>
      </w:pPr>
    </w:p>
    <w:p w14:paraId="04EB5C72" w14:textId="77777777" w:rsidR="004E1F36" w:rsidRPr="00E8396A" w:rsidRDefault="004E1F36" w:rsidP="00D17E48">
      <w:pPr>
        <w:spacing w:after="0"/>
        <w:rPr>
          <w:rFonts w:ascii="Calibri" w:hAnsi="Calibri" w:cs="Calibri"/>
        </w:rPr>
      </w:pPr>
    </w:p>
    <w:p w14:paraId="22C71341" w14:textId="77777777" w:rsidR="004E1F36" w:rsidRPr="00E8396A" w:rsidRDefault="004E1F36" w:rsidP="00D17E48">
      <w:pPr>
        <w:spacing w:after="0"/>
        <w:rPr>
          <w:rFonts w:ascii="Calibri" w:hAnsi="Calibri" w:cs="Calibri"/>
        </w:rPr>
      </w:pPr>
    </w:p>
    <w:p w14:paraId="3E90F6A7" w14:textId="77777777" w:rsidR="004E1F36" w:rsidRPr="00E8396A" w:rsidRDefault="004E1F36" w:rsidP="00D17E48">
      <w:pPr>
        <w:spacing w:after="0"/>
        <w:rPr>
          <w:rFonts w:ascii="Calibri" w:hAnsi="Calibri" w:cs="Calibri"/>
        </w:rPr>
      </w:pPr>
    </w:p>
    <w:p w14:paraId="463E76A6" w14:textId="77777777" w:rsidR="004E1F36" w:rsidRPr="00E8396A" w:rsidRDefault="004E1F36" w:rsidP="00D17E48">
      <w:pPr>
        <w:spacing w:after="0"/>
        <w:rPr>
          <w:rFonts w:ascii="Calibri" w:hAnsi="Calibri" w:cs="Calibri"/>
        </w:rPr>
      </w:pPr>
    </w:p>
    <w:p w14:paraId="6023EE42" w14:textId="77777777" w:rsidR="004E1F36" w:rsidRPr="00E8396A" w:rsidRDefault="004E1F36" w:rsidP="00D17E48">
      <w:pPr>
        <w:spacing w:after="0"/>
        <w:rPr>
          <w:rFonts w:ascii="Calibri" w:hAnsi="Calibri" w:cs="Calibri"/>
        </w:rPr>
      </w:pPr>
    </w:p>
    <w:p w14:paraId="7FAF4F57" w14:textId="77777777" w:rsidR="00E8396A" w:rsidRPr="00E8396A" w:rsidRDefault="00E8396A" w:rsidP="00D17E48">
      <w:pPr>
        <w:spacing w:after="0"/>
        <w:rPr>
          <w:rFonts w:ascii="Calibri" w:hAnsi="Calibri" w:cs="Calibri"/>
        </w:rPr>
      </w:pPr>
    </w:p>
    <w:p w14:paraId="6F0C0D16" w14:textId="77777777" w:rsidR="00E8396A" w:rsidRPr="00E8396A" w:rsidRDefault="00E8396A" w:rsidP="00D17E48">
      <w:pPr>
        <w:spacing w:after="0"/>
        <w:rPr>
          <w:rFonts w:ascii="Calibri" w:hAnsi="Calibri" w:cs="Calibri"/>
        </w:rPr>
      </w:pPr>
    </w:p>
    <w:p w14:paraId="691AB711" w14:textId="77777777" w:rsidR="004E1F36" w:rsidRPr="00E8396A" w:rsidRDefault="004E1F36" w:rsidP="00D17E48">
      <w:pPr>
        <w:spacing w:after="0"/>
        <w:rPr>
          <w:rFonts w:ascii="Calibri" w:hAnsi="Calibri" w:cs="Calibri"/>
        </w:rPr>
      </w:pPr>
    </w:p>
    <w:p w14:paraId="5580E706" w14:textId="77777777" w:rsidR="0050669F" w:rsidRPr="00E8396A" w:rsidRDefault="0050669F" w:rsidP="00310DFD">
      <w:pPr>
        <w:spacing w:after="0"/>
        <w:rPr>
          <w:rFonts w:ascii="Calibri" w:hAnsi="Calibri" w:cs="Calibri"/>
          <w:b/>
          <w:bCs/>
        </w:rPr>
      </w:pPr>
    </w:p>
    <w:p w14:paraId="3317D397" w14:textId="70E49FC4" w:rsidR="0050669F" w:rsidRPr="00E8396A" w:rsidRDefault="00612040" w:rsidP="00CD5816">
      <w:pPr>
        <w:spacing w:before="200" w:after="0" w:line="240" w:lineRule="auto"/>
        <w:contextualSpacing/>
        <w:rPr>
          <w:rFonts w:ascii="Calibri" w:eastAsia="Times New Roman" w:hAnsi="Calibri" w:cs="Calibri"/>
          <w:b/>
          <w:bCs/>
          <w:kern w:val="0"/>
          <w:sz w:val="20"/>
          <w:szCs w:val="20"/>
          <w:lang w:eastAsia="en-AU"/>
          <w14:ligatures w14:val="none"/>
        </w:rPr>
      </w:pPr>
      <w:r w:rsidRPr="00E8396A">
        <w:rPr>
          <w:rFonts w:ascii="Calibri" w:eastAsia="Times New Roman" w:hAnsi="Calibri" w:cs="Calibri"/>
          <w:b/>
          <w:bCs/>
          <w:kern w:val="0"/>
          <w:sz w:val="20"/>
          <w:szCs w:val="20"/>
          <w:lang w:eastAsia="en-AU"/>
          <w14:ligatures w14:val="none"/>
        </w:rPr>
        <w:lastRenderedPageBreak/>
        <w:t>Legis</w:t>
      </w:r>
      <w:r w:rsidR="00CD5816" w:rsidRPr="00E8396A">
        <w:rPr>
          <w:rFonts w:ascii="Calibri" w:eastAsia="Times New Roman" w:hAnsi="Calibri" w:cs="Calibri"/>
          <w:b/>
          <w:bCs/>
          <w:kern w:val="0"/>
          <w:sz w:val="20"/>
          <w:szCs w:val="20"/>
          <w:lang w:eastAsia="en-AU"/>
          <w14:ligatures w14:val="none"/>
        </w:rPr>
        <w:t xml:space="preserve">lative Responsibilities – </w:t>
      </w:r>
      <w:r w:rsidR="00CD5816" w:rsidRPr="00E8396A">
        <w:rPr>
          <w:rFonts w:ascii="Calibri" w:eastAsia="Times New Roman" w:hAnsi="Calibri" w:cs="Calibri"/>
          <w:kern w:val="0"/>
          <w:sz w:val="20"/>
          <w:szCs w:val="20"/>
          <w:lang w:eastAsia="en-AU"/>
          <w14:ligatures w14:val="none"/>
        </w:rPr>
        <w:t>source</w:t>
      </w:r>
      <w:r w:rsidR="009B3EB9" w:rsidRPr="00E8396A">
        <w:rPr>
          <w:rFonts w:ascii="Calibri" w:eastAsia="Times New Roman" w:hAnsi="Calibri" w:cs="Calibri"/>
          <w:kern w:val="0"/>
          <w:sz w:val="20"/>
          <w:szCs w:val="20"/>
          <w:lang w:eastAsia="en-AU"/>
          <w14:ligatures w14:val="none"/>
        </w:rPr>
        <w:t>d</w:t>
      </w:r>
      <w:r w:rsidR="00CD5816" w:rsidRPr="00E8396A">
        <w:rPr>
          <w:rFonts w:ascii="Calibri" w:eastAsia="Times New Roman" w:hAnsi="Calibri" w:cs="Calibri"/>
          <w:kern w:val="0"/>
          <w:sz w:val="20"/>
          <w:szCs w:val="20"/>
          <w:lang w:eastAsia="en-AU"/>
          <w14:ligatures w14:val="none"/>
        </w:rPr>
        <w:t xml:space="preserve"> from Early Learning Association Australia</w:t>
      </w:r>
      <w:r w:rsidR="00CD5816" w:rsidRPr="00E8396A">
        <w:rPr>
          <w:rFonts w:ascii="Calibri" w:eastAsia="Times New Roman" w:hAnsi="Calibri" w:cs="Calibri"/>
          <w:b/>
          <w:bCs/>
          <w:kern w:val="0"/>
          <w:sz w:val="20"/>
          <w:szCs w:val="20"/>
          <w:lang w:eastAsia="en-AU"/>
          <w14:ligatures w14:val="none"/>
        </w:rPr>
        <w:t xml:space="preserve"> </w:t>
      </w:r>
    </w:p>
    <w:p w14:paraId="50E66875" w14:textId="77777777" w:rsidR="009B3EB9" w:rsidRPr="00E8396A" w:rsidRDefault="009B3EB9" w:rsidP="00CD5816">
      <w:pPr>
        <w:spacing w:before="200" w:after="0" w:line="240" w:lineRule="auto"/>
        <w:contextualSpacing/>
        <w:rPr>
          <w:rFonts w:ascii="Calibri" w:eastAsia="Times New Roman" w:hAnsi="Calibri" w:cs="Calibri"/>
          <w:b/>
          <w:bCs/>
          <w:kern w:val="0"/>
          <w:sz w:val="20"/>
          <w:szCs w:val="20"/>
          <w:lang w:eastAsia="en-AU"/>
          <w14:ligatures w14:val="none"/>
        </w:rPr>
      </w:pPr>
    </w:p>
    <w:tbl>
      <w:tblPr>
        <w:tblStyle w:val="PlainTable1"/>
        <w:tblpPr w:leftFromText="180" w:rightFromText="180" w:vertAnchor="text" w:horzAnchor="page" w:tblpX="858" w:tblpY="69"/>
        <w:tblW w:w="10348" w:type="dxa"/>
        <w:tblLook w:val="04A0" w:firstRow="1" w:lastRow="0" w:firstColumn="1" w:lastColumn="0" w:noHBand="0" w:noVBand="1"/>
      </w:tblPr>
      <w:tblGrid>
        <w:gridCol w:w="6703"/>
        <w:gridCol w:w="729"/>
        <w:gridCol w:w="729"/>
        <w:gridCol w:w="729"/>
        <w:gridCol w:w="729"/>
        <w:gridCol w:w="729"/>
      </w:tblGrid>
      <w:tr w:rsidR="00E02DB1" w:rsidRPr="00E8396A" w14:paraId="13AD0000" w14:textId="77777777" w:rsidTr="00E02DB1">
        <w:trPr>
          <w:cnfStyle w:val="100000000000" w:firstRow="1" w:lastRow="0" w:firstColumn="0" w:lastColumn="0" w:oddVBand="0" w:evenVBand="0" w:oddHBand="0" w:evenHBand="0" w:firstRowFirstColumn="0" w:firstRowLastColumn="0" w:lastRowFirstColumn="0" w:lastRowLastColumn="0"/>
          <w:trHeight w:val="3011"/>
        </w:trPr>
        <w:tc>
          <w:tcPr>
            <w:cnfStyle w:val="001000000000" w:firstRow="0" w:lastRow="0" w:firstColumn="1" w:lastColumn="0" w:oddVBand="0" w:evenVBand="0" w:oddHBand="0" w:evenHBand="0" w:firstRowFirstColumn="0" w:firstRowLastColumn="0" w:lastRowFirstColumn="0" w:lastRowLastColumn="0"/>
            <w:tcW w:w="6703" w:type="dxa"/>
            <w:shd w:val="clear" w:color="auto" w:fill="D9D9D9" w:themeFill="background1" w:themeFillShade="D9"/>
            <w:hideMark/>
          </w:tcPr>
          <w:p w14:paraId="3BFC3944" w14:textId="77777777" w:rsidR="00CC6769" w:rsidRPr="00E8396A" w:rsidRDefault="00CC6769" w:rsidP="00CC6769">
            <w:pPr>
              <w:jc w:val="center"/>
              <w:rPr>
                <w:rFonts w:ascii="Calibri" w:hAnsi="Calibri" w:cs="Calibri"/>
                <w:b w:val="0"/>
                <w:bCs w:val="0"/>
                <w:sz w:val="20"/>
                <w:szCs w:val="20"/>
              </w:rPr>
            </w:pPr>
          </w:p>
          <w:p w14:paraId="35FCF371" w14:textId="77777777" w:rsidR="00CC6769" w:rsidRPr="00E8396A" w:rsidRDefault="00CC6769" w:rsidP="00CC6769">
            <w:pPr>
              <w:jc w:val="center"/>
              <w:rPr>
                <w:rFonts w:ascii="Calibri" w:hAnsi="Calibri" w:cs="Calibri"/>
                <w:b w:val="0"/>
                <w:bCs w:val="0"/>
                <w:sz w:val="20"/>
                <w:szCs w:val="20"/>
              </w:rPr>
            </w:pPr>
          </w:p>
          <w:p w14:paraId="505C3361" w14:textId="77777777" w:rsidR="00CC6769" w:rsidRPr="00E8396A" w:rsidRDefault="00CC6769" w:rsidP="00CC6769">
            <w:pPr>
              <w:jc w:val="center"/>
              <w:rPr>
                <w:rFonts w:ascii="Calibri" w:hAnsi="Calibri" w:cs="Calibri"/>
                <w:b w:val="0"/>
                <w:bCs w:val="0"/>
                <w:sz w:val="20"/>
                <w:szCs w:val="20"/>
              </w:rPr>
            </w:pPr>
          </w:p>
          <w:p w14:paraId="3CF644F9" w14:textId="77777777" w:rsidR="00CC6769" w:rsidRPr="00E8396A" w:rsidRDefault="00CC6769" w:rsidP="00CC6769">
            <w:pPr>
              <w:jc w:val="center"/>
              <w:rPr>
                <w:rFonts w:ascii="Calibri" w:hAnsi="Calibri" w:cs="Calibri"/>
                <w:b w:val="0"/>
                <w:bCs w:val="0"/>
                <w:sz w:val="20"/>
                <w:szCs w:val="20"/>
              </w:rPr>
            </w:pPr>
          </w:p>
          <w:p w14:paraId="549C03A1" w14:textId="77777777" w:rsidR="00CC6769" w:rsidRPr="00E8396A" w:rsidRDefault="00CC6769" w:rsidP="00CC6769">
            <w:pPr>
              <w:jc w:val="center"/>
              <w:rPr>
                <w:rFonts w:ascii="Calibri" w:hAnsi="Calibri" w:cs="Calibri"/>
                <w:b w:val="0"/>
                <w:bCs w:val="0"/>
                <w:sz w:val="20"/>
                <w:szCs w:val="20"/>
              </w:rPr>
            </w:pPr>
          </w:p>
          <w:p w14:paraId="39576FDE" w14:textId="4EC0C6EB" w:rsidR="00FE3E57" w:rsidRPr="00E8396A" w:rsidRDefault="00FE3E57" w:rsidP="00CC6769">
            <w:pPr>
              <w:jc w:val="center"/>
              <w:rPr>
                <w:rFonts w:ascii="Calibri" w:hAnsi="Calibri" w:cs="Calibri"/>
                <w:sz w:val="20"/>
                <w:szCs w:val="20"/>
              </w:rPr>
            </w:pPr>
            <w:r w:rsidRPr="00E8396A">
              <w:rPr>
                <w:rFonts w:ascii="Calibri" w:hAnsi="Calibri" w:cs="Calibri"/>
                <w:sz w:val="20"/>
                <w:szCs w:val="20"/>
              </w:rPr>
              <w:t>Responsibilities</w:t>
            </w:r>
          </w:p>
        </w:tc>
        <w:tc>
          <w:tcPr>
            <w:tcW w:w="729" w:type="dxa"/>
            <w:shd w:val="clear" w:color="auto" w:fill="D9D9D9" w:themeFill="background1" w:themeFillShade="D9"/>
            <w:textDirection w:val="tbRl"/>
            <w:hideMark/>
          </w:tcPr>
          <w:p w14:paraId="6A6B7947" w14:textId="77777777" w:rsidR="00FE3E57" w:rsidRPr="00E8396A" w:rsidRDefault="00FE3E57" w:rsidP="00CC6769">
            <w:pPr>
              <w:pStyle w:val="TableHead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szCs w:val="20"/>
              </w:rPr>
            </w:pPr>
            <w:bookmarkStart w:id="0" w:name="_Hlk70089029"/>
            <w:r w:rsidRPr="00E8396A">
              <w:rPr>
                <w:rFonts w:ascii="Calibri" w:hAnsi="Calibri" w:cs="Calibri"/>
                <w:b/>
                <w:szCs w:val="20"/>
              </w:rPr>
              <w:t>Approved provider and persons with management or control</w:t>
            </w:r>
            <w:bookmarkEnd w:id="0"/>
          </w:p>
        </w:tc>
        <w:tc>
          <w:tcPr>
            <w:tcW w:w="729" w:type="dxa"/>
            <w:shd w:val="clear" w:color="auto" w:fill="D9D9D9" w:themeFill="background1" w:themeFillShade="D9"/>
            <w:textDirection w:val="tbRl"/>
            <w:hideMark/>
          </w:tcPr>
          <w:p w14:paraId="38188CA2" w14:textId="77777777" w:rsidR="00FE3E57" w:rsidRPr="00E8396A" w:rsidRDefault="00FE3E57" w:rsidP="00CC6769">
            <w:pPr>
              <w:pStyle w:val="TableHead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szCs w:val="20"/>
              </w:rPr>
            </w:pPr>
            <w:bookmarkStart w:id="1" w:name="_Hlk70088991"/>
            <w:r w:rsidRPr="00E8396A">
              <w:rPr>
                <w:rFonts w:ascii="Calibri" w:hAnsi="Calibri" w:cs="Calibri"/>
                <w:b/>
                <w:szCs w:val="20"/>
              </w:rPr>
              <w:t>Nominated supervisor and persons in day-to-day charge</w:t>
            </w:r>
            <w:bookmarkEnd w:id="1"/>
          </w:p>
        </w:tc>
        <w:tc>
          <w:tcPr>
            <w:tcW w:w="729" w:type="dxa"/>
            <w:shd w:val="clear" w:color="auto" w:fill="D9D9D9" w:themeFill="background1" w:themeFillShade="D9"/>
            <w:textDirection w:val="tbRl"/>
            <w:hideMark/>
          </w:tcPr>
          <w:p w14:paraId="20D7F5A6" w14:textId="77777777" w:rsidR="00FE3E57" w:rsidRPr="00E8396A" w:rsidRDefault="00FE3E57" w:rsidP="00CC6769">
            <w:pPr>
              <w:pStyle w:val="TableHead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szCs w:val="20"/>
              </w:rPr>
            </w:pPr>
            <w:bookmarkStart w:id="2" w:name="_Hlk70088959"/>
            <w:r w:rsidRPr="00E8396A">
              <w:rPr>
                <w:rFonts w:ascii="Calibri" w:hAnsi="Calibri" w:cs="Calibri"/>
                <w:b/>
                <w:szCs w:val="20"/>
              </w:rPr>
              <w:t>Early childhood teacher, educators and all other staff</w:t>
            </w:r>
            <w:bookmarkEnd w:id="2"/>
          </w:p>
        </w:tc>
        <w:tc>
          <w:tcPr>
            <w:tcW w:w="729" w:type="dxa"/>
            <w:shd w:val="clear" w:color="auto" w:fill="D9D9D9" w:themeFill="background1" w:themeFillShade="D9"/>
            <w:textDirection w:val="tbRl"/>
            <w:hideMark/>
          </w:tcPr>
          <w:p w14:paraId="17F7B022" w14:textId="77777777" w:rsidR="00FE3E57" w:rsidRPr="00E8396A" w:rsidRDefault="00FE3E57" w:rsidP="00CC6769">
            <w:pPr>
              <w:pStyle w:val="TableHead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szCs w:val="20"/>
              </w:rPr>
            </w:pPr>
            <w:bookmarkStart w:id="3" w:name="_Hlk70088931"/>
            <w:r w:rsidRPr="00E8396A">
              <w:rPr>
                <w:rFonts w:ascii="Calibri" w:hAnsi="Calibri" w:cs="Calibri"/>
                <w:b/>
                <w:szCs w:val="20"/>
              </w:rPr>
              <w:t>Parents/guardians</w:t>
            </w:r>
            <w:bookmarkEnd w:id="3"/>
          </w:p>
        </w:tc>
        <w:tc>
          <w:tcPr>
            <w:tcW w:w="729" w:type="dxa"/>
            <w:shd w:val="clear" w:color="auto" w:fill="D9D9D9" w:themeFill="background1" w:themeFillShade="D9"/>
            <w:textDirection w:val="tbRl"/>
            <w:hideMark/>
          </w:tcPr>
          <w:p w14:paraId="142CBF21" w14:textId="77777777" w:rsidR="00FE3E57" w:rsidRPr="00E8396A" w:rsidRDefault="00FE3E57" w:rsidP="00CC6769">
            <w:pPr>
              <w:pStyle w:val="TableHead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szCs w:val="20"/>
              </w:rPr>
            </w:pPr>
            <w:bookmarkStart w:id="4" w:name="_Hlk70088905"/>
            <w:r w:rsidRPr="00E8396A">
              <w:rPr>
                <w:rFonts w:ascii="Calibri" w:hAnsi="Calibri" w:cs="Calibri"/>
                <w:b/>
                <w:szCs w:val="20"/>
              </w:rPr>
              <w:t>Contractors, volunteers and students</w:t>
            </w:r>
            <w:bookmarkEnd w:id="4"/>
          </w:p>
        </w:tc>
      </w:tr>
      <w:tr w:rsidR="00FE3E57" w:rsidRPr="00E8396A" w14:paraId="7EA44FA9" w14:textId="77777777" w:rsidTr="00E0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6"/>
          </w:tcPr>
          <w:p w14:paraId="6EE5BD83" w14:textId="77777777" w:rsidR="00FE3E57" w:rsidRPr="00E8396A" w:rsidRDefault="00FE3E57" w:rsidP="00980081">
            <w:pPr>
              <w:jc w:val="center"/>
              <w:rPr>
                <w:rFonts w:ascii="Calibri" w:hAnsi="Calibri" w:cs="Calibri"/>
                <w:sz w:val="20"/>
                <w:szCs w:val="20"/>
              </w:rPr>
            </w:pPr>
            <w:r w:rsidRPr="00E8396A">
              <w:rPr>
                <w:rFonts w:ascii="Calibri" w:hAnsi="Calibri" w:cs="Calibri"/>
                <w:sz w:val="20"/>
                <w:szCs w:val="20"/>
              </w:rPr>
              <w:t>R indicates legislation requirement, and should not be deleted</w:t>
            </w:r>
          </w:p>
        </w:tc>
      </w:tr>
      <w:tr w:rsidR="00FE3E57" w:rsidRPr="00E8396A" w14:paraId="28FC25FC" w14:textId="77777777" w:rsidTr="00E02DB1">
        <w:tc>
          <w:tcPr>
            <w:cnfStyle w:val="001000000000" w:firstRow="0" w:lastRow="0" w:firstColumn="1" w:lastColumn="0" w:oddVBand="0" w:evenVBand="0" w:oddHBand="0" w:evenHBand="0" w:firstRowFirstColumn="0" w:firstRowLastColumn="0" w:lastRowFirstColumn="0" w:lastRowLastColumn="0"/>
            <w:tcW w:w="6703" w:type="dxa"/>
          </w:tcPr>
          <w:p w14:paraId="0090F704" w14:textId="77777777" w:rsidR="00FE3E57" w:rsidRPr="00E8396A" w:rsidRDefault="00FE3E57" w:rsidP="00980081">
            <w:pPr>
              <w:rPr>
                <w:rFonts w:ascii="Calibri" w:hAnsi="Calibri" w:cs="Calibri"/>
                <w:b w:val="0"/>
                <w:bCs w:val="0"/>
                <w:sz w:val="20"/>
                <w:szCs w:val="20"/>
              </w:rPr>
            </w:pPr>
            <w:r w:rsidRPr="00E8396A">
              <w:rPr>
                <w:rFonts w:ascii="Calibri" w:hAnsi="Calibri" w:cs="Calibri"/>
                <w:b w:val="0"/>
                <w:bCs w:val="0"/>
                <w:sz w:val="20"/>
                <w:szCs w:val="20"/>
              </w:rPr>
              <w:t xml:space="preserve">Ensuring that policies and procedures are in place for the payment of fees and the provision of a statement of fees charged by the service </w:t>
            </w:r>
            <w:r w:rsidRPr="00E8396A">
              <w:rPr>
                <w:rStyle w:val="RegulationLawChar"/>
                <w:rFonts w:ascii="Calibri" w:hAnsi="Calibri" w:cs="Calibri"/>
                <w:b w:val="0"/>
                <w:bCs w:val="0"/>
                <w:szCs w:val="20"/>
              </w:rPr>
              <w:t>(Regulation 168)</w:t>
            </w:r>
            <w:r w:rsidRPr="00E8396A">
              <w:rPr>
                <w:rFonts w:ascii="Calibri" w:hAnsi="Calibri" w:cs="Calibri"/>
                <w:b w:val="0"/>
                <w:bCs w:val="0"/>
                <w:sz w:val="20"/>
                <w:szCs w:val="20"/>
              </w:rPr>
              <w:t xml:space="preserve">, and take reasonable steps to ensure those policies and procedures are followed </w:t>
            </w:r>
            <w:r w:rsidRPr="00E8396A">
              <w:rPr>
                <w:rStyle w:val="RegulationLawChar"/>
                <w:rFonts w:ascii="Calibri" w:hAnsi="Calibri" w:cs="Calibri"/>
                <w:b w:val="0"/>
                <w:bCs w:val="0"/>
                <w:szCs w:val="20"/>
              </w:rPr>
              <w:t>(Regulation 170)</w:t>
            </w:r>
          </w:p>
        </w:tc>
        <w:tc>
          <w:tcPr>
            <w:tcW w:w="729" w:type="dxa"/>
          </w:tcPr>
          <w:p w14:paraId="5461083A"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2985869E" w14:textId="452D2F81" w:rsidR="00FE3E57" w:rsidRPr="00E8396A" w:rsidRDefault="000D55BF"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rPr>
            </w:pPr>
            <w:r w:rsidRPr="00E8396A">
              <w:rPr>
                <w:rFonts w:ascii="Webdings" w:eastAsia="Symbol" w:hAnsi="Webdings" w:cs="Calibri"/>
              </w:rPr>
              <w:t>a</w:t>
            </w:r>
          </w:p>
        </w:tc>
        <w:tc>
          <w:tcPr>
            <w:tcW w:w="729" w:type="dxa"/>
          </w:tcPr>
          <w:p w14:paraId="028A2FC6"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0A576047"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551530C0"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E02DB1" w:rsidRPr="00E8396A" w14:paraId="40FE9855" w14:textId="77777777" w:rsidTr="00E0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3" w:type="dxa"/>
            <w:hideMark/>
          </w:tcPr>
          <w:p w14:paraId="6C4A02D8" w14:textId="77777777" w:rsidR="00FE3E57" w:rsidRPr="00E8396A" w:rsidRDefault="00FE3E57" w:rsidP="00980081">
            <w:pPr>
              <w:rPr>
                <w:rFonts w:ascii="Calibri" w:hAnsi="Calibri" w:cs="Calibri"/>
                <w:b w:val="0"/>
                <w:bCs w:val="0"/>
                <w:sz w:val="20"/>
                <w:szCs w:val="20"/>
              </w:rPr>
            </w:pPr>
            <w:r w:rsidRPr="00E8396A">
              <w:rPr>
                <w:rFonts w:ascii="Calibri" w:hAnsi="Calibri" w:cs="Calibri"/>
                <w:b w:val="0"/>
                <w:bCs w:val="0"/>
                <w:sz w:val="20"/>
                <w:szCs w:val="20"/>
              </w:rPr>
              <w:t>Reviewing the current budget to determine fee income requirements</w:t>
            </w:r>
          </w:p>
        </w:tc>
        <w:tc>
          <w:tcPr>
            <w:tcW w:w="729" w:type="dxa"/>
          </w:tcPr>
          <w:p w14:paraId="6E5C118D"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5D1A3C71" w14:textId="7AF4D78B" w:rsidR="00FE3E57" w:rsidRPr="00E8396A" w:rsidRDefault="000D55BF"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rPr>
            </w:pPr>
            <w:r w:rsidRPr="00E8396A">
              <w:rPr>
                <w:rFonts w:ascii="Webdings" w:eastAsia="Symbol" w:hAnsi="Webdings" w:cs="Calibri"/>
              </w:rPr>
              <w:t>a</w:t>
            </w:r>
          </w:p>
        </w:tc>
        <w:tc>
          <w:tcPr>
            <w:tcW w:w="729" w:type="dxa"/>
          </w:tcPr>
          <w:p w14:paraId="528D9C62"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1DB53392"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4B8824F5"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E3E57" w:rsidRPr="00E8396A" w14:paraId="44FCBB37" w14:textId="77777777" w:rsidTr="00E02DB1">
        <w:tc>
          <w:tcPr>
            <w:cnfStyle w:val="001000000000" w:firstRow="0" w:lastRow="0" w:firstColumn="1" w:lastColumn="0" w:oddVBand="0" w:evenVBand="0" w:oddHBand="0" w:evenHBand="0" w:firstRowFirstColumn="0" w:firstRowLastColumn="0" w:lastRowFirstColumn="0" w:lastRowLastColumn="0"/>
            <w:tcW w:w="6703" w:type="dxa"/>
          </w:tcPr>
          <w:p w14:paraId="0226B9BE" w14:textId="77777777" w:rsidR="00FE3E57" w:rsidRPr="00E8396A" w:rsidRDefault="00FE3E57" w:rsidP="00980081">
            <w:pPr>
              <w:rPr>
                <w:rFonts w:ascii="Calibri" w:hAnsi="Calibri" w:cs="Calibri"/>
                <w:b w:val="0"/>
                <w:bCs w:val="0"/>
                <w:sz w:val="20"/>
                <w:szCs w:val="20"/>
              </w:rPr>
            </w:pPr>
            <w:r w:rsidRPr="00E8396A">
              <w:rPr>
                <w:rFonts w:ascii="Calibri" w:hAnsi="Calibri" w:cs="Calibri"/>
                <w:b w:val="0"/>
                <w:bCs w:val="0"/>
                <w:sz w:val="20"/>
                <w:szCs w:val="20"/>
              </w:rPr>
              <w:t>Developing a fee policy that balances the parent’s/guardian’s capacity to pay, with providing a high-quality program and maintaining service viability</w:t>
            </w:r>
          </w:p>
        </w:tc>
        <w:tc>
          <w:tcPr>
            <w:tcW w:w="729" w:type="dxa"/>
          </w:tcPr>
          <w:p w14:paraId="22B05EBB"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632EE1F5" w14:textId="30718854" w:rsidR="00FE3E57" w:rsidRPr="00E8396A" w:rsidRDefault="000D55BF"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rPr>
            </w:pPr>
            <w:r w:rsidRPr="00E8396A">
              <w:rPr>
                <w:rFonts w:ascii="Webdings" w:eastAsia="Symbol" w:hAnsi="Webdings" w:cs="Calibri"/>
              </w:rPr>
              <w:t>a</w:t>
            </w:r>
          </w:p>
        </w:tc>
        <w:tc>
          <w:tcPr>
            <w:tcW w:w="729" w:type="dxa"/>
          </w:tcPr>
          <w:p w14:paraId="189F636D"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35B603E5"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22C043FB"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E02DB1" w:rsidRPr="00E8396A" w14:paraId="66E54225" w14:textId="77777777" w:rsidTr="00E0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3" w:type="dxa"/>
          </w:tcPr>
          <w:p w14:paraId="2EA70E50" w14:textId="77777777" w:rsidR="00FE3E57" w:rsidRPr="00E8396A" w:rsidRDefault="00FE3E57" w:rsidP="00980081">
            <w:pPr>
              <w:rPr>
                <w:rFonts w:ascii="Calibri" w:hAnsi="Calibri" w:cs="Calibri"/>
                <w:b w:val="0"/>
                <w:bCs w:val="0"/>
                <w:sz w:val="20"/>
                <w:szCs w:val="20"/>
              </w:rPr>
            </w:pPr>
            <w:r w:rsidRPr="00E8396A">
              <w:rPr>
                <w:rFonts w:ascii="Calibri" w:hAnsi="Calibri" w:cs="Calibri"/>
                <w:b w:val="0"/>
                <w:bCs w:val="0"/>
                <w:sz w:val="20"/>
                <w:szCs w:val="20"/>
              </w:rPr>
              <w:t xml:space="preserve">Implementing and reviewing this policy in consultation with parents/guardians, the nominated supervisor and staff, and in line with the requirements of DE’s The Kindergarten Funding Guide </w:t>
            </w:r>
            <w:r w:rsidRPr="00E8396A">
              <w:rPr>
                <w:rStyle w:val="RefertoSourceDefinitionsAttachmentChar"/>
                <w:rFonts w:ascii="Calibri" w:hAnsi="Calibri" w:cs="Calibri"/>
                <w:b w:val="0"/>
                <w:bCs w:val="0"/>
                <w:szCs w:val="20"/>
              </w:rPr>
              <w:t>(refer to Sources)</w:t>
            </w:r>
          </w:p>
        </w:tc>
        <w:tc>
          <w:tcPr>
            <w:tcW w:w="729" w:type="dxa"/>
          </w:tcPr>
          <w:p w14:paraId="59DCEB07"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0B314ED4" w14:textId="247B5E17" w:rsidR="00FE3E57" w:rsidRPr="00E8396A" w:rsidRDefault="000D55BF"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7DA9C1FA"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74837F0A"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73ADA023"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E3E57" w:rsidRPr="00E8396A" w14:paraId="12692992" w14:textId="77777777" w:rsidTr="00E02DB1">
        <w:tc>
          <w:tcPr>
            <w:cnfStyle w:val="001000000000" w:firstRow="0" w:lastRow="0" w:firstColumn="1" w:lastColumn="0" w:oddVBand="0" w:evenVBand="0" w:oddHBand="0" w:evenHBand="0" w:firstRowFirstColumn="0" w:firstRowLastColumn="0" w:lastRowFirstColumn="0" w:lastRowLastColumn="0"/>
            <w:tcW w:w="6703" w:type="dxa"/>
          </w:tcPr>
          <w:p w14:paraId="042760C8" w14:textId="3D70DD76" w:rsidR="00FE3E57" w:rsidRPr="00E8396A" w:rsidRDefault="00FE3E57" w:rsidP="00980081">
            <w:pPr>
              <w:rPr>
                <w:rFonts w:ascii="Calibri" w:hAnsi="Calibri" w:cs="Calibri"/>
                <w:b w:val="0"/>
                <w:bCs w:val="0"/>
                <w:sz w:val="20"/>
                <w:szCs w:val="20"/>
              </w:rPr>
            </w:pPr>
            <w:r w:rsidRPr="00E8396A">
              <w:rPr>
                <w:rFonts w:ascii="Calibri" w:hAnsi="Calibri" w:cs="Calibri"/>
                <w:b w:val="0"/>
                <w:bCs w:val="0"/>
                <w:sz w:val="20"/>
                <w:szCs w:val="20"/>
              </w:rPr>
              <w:t xml:space="preserve">Considering any issues regarding fees that may be a barrier to families enrolling at </w:t>
            </w:r>
            <w:sdt>
              <w:sdtPr>
                <w:rPr>
                  <w:rFonts w:ascii="Calibri" w:hAnsi="Calibri" w:cs="Calibri"/>
                  <w:sz w:val="20"/>
                  <w:szCs w:val="20"/>
                </w:rPr>
                <w:alias w:val="Company"/>
                <w:tag w:val=""/>
                <w:id w:val="366492178"/>
                <w:placeholder>
                  <w:docPart w:val="F09F90819A63423499433934CE4F8C56"/>
                </w:placeholder>
                <w:dataBinding w:prefixMappings="xmlns:ns0='http://schemas.openxmlformats.org/officeDocument/2006/extended-properties' " w:xpath="/ns0:Properties[1]/ns0:Company[1]" w:storeItemID="{6668398D-A668-4E3E-A5EB-62B293D839F1}"/>
                <w:text/>
              </w:sdtPr>
              <w:sdtEndPr/>
              <w:sdtContent>
                <w:r w:rsidR="0091171E" w:rsidRPr="00E8396A">
                  <w:rPr>
                    <w:rFonts w:ascii="Calibri" w:hAnsi="Calibri" w:cs="Calibri"/>
                    <w:b w:val="0"/>
                    <w:bCs w:val="0"/>
                    <w:sz w:val="20"/>
                    <w:szCs w:val="20"/>
                  </w:rPr>
                  <w:t>Renown</w:t>
                </w:r>
              </w:sdtContent>
            </w:sdt>
            <w:r w:rsidRPr="00E8396A">
              <w:rPr>
                <w:rFonts w:ascii="Calibri" w:hAnsi="Calibri" w:cs="Calibri"/>
                <w:b w:val="0"/>
                <w:bCs w:val="0"/>
                <w:sz w:val="20"/>
                <w:szCs w:val="20"/>
              </w:rPr>
              <w:t xml:space="preserve"> and removing those barriers wherever possible</w:t>
            </w:r>
          </w:p>
        </w:tc>
        <w:tc>
          <w:tcPr>
            <w:tcW w:w="729" w:type="dxa"/>
          </w:tcPr>
          <w:p w14:paraId="75B89C3D"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464ECA38" w14:textId="31D65006" w:rsidR="00FE3E57" w:rsidRPr="00E8396A" w:rsidRDefault="000D55BF"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57B09C23"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2D62C3BB"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40FBAEAE"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E02DB1" w:rsidRPr="00E8396A" w14:paraId="48C1A890" w14:textId="77777777" w:rsidTr="00E0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3" w:type="dxa"/>
          </w:tcPr>
          <w:p w14:paraId="676C9024" w14:textId="77777777" w:rsidR="00FE3E57" w:rsidRPr="00E8396A" w:rsidRDefault="00FE3E57" w:rsidP="00980081">
            <w:pPr>
              <w:rPr>
                <w:rFonts w:ascii="Calibri" w:hAnsi="Calibri" w:cs="Calibri"/>
                <w:b w:val="0"/>
                <w:bCs w:val="0"/>
                <w:sz w:val="20"/>
                <w:szCs w:val="20"/>
              </w:rPr>
            </w:pPr>
            <w:r w:rsidRPr="00E8396A">
              <w:rPr>
                <w:rFonts w:ascii="Calibri" w:hAnsi="Calibri" w:cs="Calibri"/>
                <w:b w:val="0"/>
                <w:bCs w:val="0"/>
                <w:sz w:val="20"/>
                <w:szCs w:val="20"/>
              </w:rPr>
              <w:t>Reviewing the effectiveness of the procedures for late payment and support offered</w:t>
            </w:r>
          </w:p>
        </w:tc>
        <w:tc>
          <w:tcPr>
            <w:tcW w:w="729" w:type="dxa"/>
          </w:tcPr>
          <w:p w14:paraId="4AE2A791"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7443547E" w14:textId="03DE419F" w:rsidR="00FE3E57" w:rsidRPr="00E8396A" w:rsidRDefault="000D55BF"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560D586A"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5905B10C"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4A6611B2"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E3E57" w:rsidRPr="00E8396A" w14:paraId="32C8174A" w14:textId="77777777" w:rsidTr="00E02DB1">
        <w:tc>
          <w:tcPr>
            <w:cnfStyle w:val="001000000000" w:firstRow="0" w:lastRow="0" w:firstColumn="1" w:lastColumn="0" w:oddVBand="0" w:evenVBand="0" w:oddHBand="0" w:evenHBand="0" w:firstRowFirstColumn="0" w:firstRowLastColumn="0" w:lastRowFirstColumn="0" w:lastRowLastColumn="0"/>
            <w:tcW w:w="6703" w:type="dxa"/>
          </w:tcPr>
          <w:p w14:paraId="486C806B" w14:textId="77777777" w:rsidR="00FE3E57" w:rsidRPr="00E8396A" w:rsidRDefault="00FE3E57" w:rsidP="00980081">
            <w:pPr>
              <w:rPr>
                <w:rFonts w:ascii="Calibri" w:hAnsi="Calibri" w:cs="Calibri"/>
                <w:b w:val="0"/>
                <w:bCs w:val="0"/>
                <w:sz w:val="20"/>
                <w:szCs w:val="20"/>
              </w:rPr>
            </w:pPr>
            <w:r w:rsidRPr="00E8396A">
              <w:rPr>
                <w:rFonts w:ascii="Calibri" w:hAnsi="Calibri" w:cs="Calibri"/>
                <w:b w:val="0"/>
                <w:bCs w:val="0"/>
                <w:sz w:val="20"/>
                <w:szCs w:val="20"/>
              </w:rPr>
              <w:t>Considering options for payment when affordability is an issue for families</w:t>
            </w:r>
          </w:p>
        </w:tc>
        <w:tc>
          <w:tcPr>
            <w:tcW w:w="729" w:type="dxa"/>
          </w:tcPr>
          <w:p w14:paraId="05875620"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33FFC784" w14:textId="026FE380" w:rsidR="00FE3E57" w:rsidRPr="00E8396A" w:rsidRDefault="000D55BF"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7695EE23"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70DDB716"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04C5C94C"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E02DB1" w:rsidRPr="00E8396A" w14:paraId="121A0A23" w14:textId="77777777" w:rsidTr="00E0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3" w:type="dxa"/>
          </w:tcPr>
          <w:p w14:paraId="413251F1" w14:textId="77777777" w:rsidR="00FE3E57" w:rsidRPr="00E8396A" w:rsidRDefault="00FE3E57" w:rsidP="00980081">
            <w:pPr>
              <w:rPr>
                <w:rFonts w:ascii="Calibri" w:hAnsi="Calibri" w:cs="Calibri"/>
                <w:b w:val="0"/>
                <w:bCs w:val="0"/>
                <w:sz w:val="20"/>
                <w:szCs w:val="20"/>
              </w:rPr>
            </w:pPr>
            <w:r w:rsidRPr="00E8396A">
              <w:rPr>
                <w:rFonts w:ascii="Calibri" w:hAnsi="Calibri" w:cs="Calibri"/>
                <w:b w:val="0"/>
                <w:bCs w:val="0"/>
                <w:sz w:val="20"/>
                <w:szCs w:val="20"/>
              </w:rPr>
              <w:t>Providing communication to families explaining their access to one year of three-year-old and one of four-year-old funded kindergarten program</w:t>
            </w:r>
          </w:p>
        </w:tc>
        <w:tc>
          <w:tcPr>
            <w:tcW w:w="729" w:type="dxa"/>
          </w:tcPr>
          <w:p w14:paraId="427E5F25"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0514EB0F" w14:textId="1107FE3B" w:rsidR="00FE3E57" w:rsidRPr="00E8396A" w:rsidRDefault="000D55BF"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0E8A3F0C"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68A1635C"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126D9C83"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E3E57" w:rsidRPr="00E8396A" w14:paraId="1B9B8EC7" w14:textId="77777777" w:rsidTr="00E02DB1">
        <w:tc>
          <w:tcPr>
            <w:cnfStyle w:val="001000000000" w:firstRow="0" w:lastRow="0" w:firstColumn="1" w:lastColumn="0" w:oddVBand="0" w:evenVBand="0" w:oddHBand="0" w:evenHBand="0" w:firstRowFirstColumn="0" w:firstRowLastColumn="0" w:lastRowFirstColumn="0" w:lastRowLastColumn="0"/>
            <w:tcW w:w="6703" w:type="dxa"/>
          </w:tcPr>
          <w:p w14:paraId="0C038B34" w14:textId="77777777" w:rsidR="00FE3E57" w:rsidRPr="00E8396A" w:rsidRDefault="00FE3E57" w:rsidP="00980081">
            <w:pPr>
              <w:rPr>
                <w:rFonts w:ascii="Calibri" w:hAnsi="Calibri" w:cs="Calibri"/>
                <w:b w:val="0"/>
                <w:bCs w:val="0"/>
                <w:sz w:val="20"/>
                <w:szCs w:val="20"/>
              </w:rPr>
            </w:pPr>
            <w:r w:rsidRPr="00E8396A">
              <w:rPr>
                <w:rFonts w:ascii="Calibri" w:hAnsi="Calibri" w:cs="Calibri"/>
                <w:b w:val="0"/>
                <w:bCs w:val="0"/>
                <w:sz w:val="20"/>
                <w:szCs w:val="20"/>
              </w:rPr>
              <w:t>Clearly communicating this policy and payment options to families in a culturally sensitive way, and in the family’s first language where possible</w:t>
            </w:r>
          </w:p>
        </w:tc>
        <w:tc>
          <w:tcPr>
            <w:tcW w:w="729" w:type="dxa"/>
          </w:tcPr>
          <w:p w14:paraId="7EFFFCFD"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3D997178" w14:textId="6BD121CF" w:rsidR="00FE3E57" w:rsidRPr="00E8396A" w:rsidRDefault="000D55BF"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42A2D04D"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7B1DED4A"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46252F7C"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E02DB1" w:rsidRPr="00E8396A" w14:paraId="55CF10CD" w14:textId="77777777" w:rsidTr="00E0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3" w:type="dxa"/>
          </w:tcPr>
          <w:p w14:paraId="39C11CE5" w14:textId="77777777" w:rsidR="00FE3E57" w:rsidRPr="00E8396A" w:rsidRDefault="00FE3E57" w:rsidP="00980081">
            <w:pPr>
              <w:rPr>
                <w:rFonts w:ascii="Calibri" w:hAnsi="Calibri" w:cs="Calibri"/>
                <w:b w:val="0"/>
                <w:bCs w:val="0"/>
                <w:sz w:val="20"/>
                <w:szCs w:val="20"/>
              </w:rPr>
            </w:pPr>
            <w:r w:rsidRPr="00E8396A">
              <w:rPr>
                <w:rFonts w:ascii="Calibri" w:hAnsi="Calibri" w:cs="Calibri"/>
                <w:b w:val="0"/>
                <w:bCs w:val="0"/>
                <w:sz w:val="20"/>
                <w:szCs w:val="20"/>
              </w:rPr>
              <w:t xml:space="preserve">Ensuring that the Fees Policy is readily accessible at the service </w:t>
            </w:r>
            <w:r w:rsidRPr="00E8396A">
              <w:rPr>
                <w:rStyle w:val="RegulationLawChar"/>
                <w:rFonts w:ascii="Calibri" w:hAnsi="Calibri" w:cs="Calibri"/>
                <w:b w:val="0"/>
                <w:bCs w:val="0"/>
                <w:szCs w:val="20"/>
              </w:rPr>
              <w:t>(Regulation 171)</w:t>
            </w:r>
          </w:p>
        </w:tc>
        <w:tc>
          <w:tcPr>
            <w:tcW w:w="729" w:type="dxa"/>
          </w:tcPr>
          <w:p w14:paraId="407E444C"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470EFFE9" w14:textId="2EB8778C" w:rsidR="00FE3E57" w:rsidRPr="00E8396A" w:rsidRDefault="000D55BF"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257C617E"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2FB4DC11"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486B41FB"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E3E57" w:rsidRPr="00E8396A" w14:paraId="287B8014" w14:textId="77777777" w:rsidTr="00E02DB1">
        <w:tc>
          <w:tcPr>
            <w:cnfStyle w:val="001000000000" w:firstRow="0" w:lastRow="0" w:firstColumn="1" w:lastColumn="0" w:oddVBand="0" w:evenVBand="0" w:oddHBand="0" w:evenHBand="0" w:firstRowFirstColumn="0" w:firstRowLastColumn="0" w:lastRowFirstColumn="0" w:lastRowLastColumn="0"/>
            <w:tcW w:w="6703" w:type="dxa"/>
          </w:tcPr>
          <w:p w14:paraId="03C4616B" w14:textId="77777777" w:rsidR="00FE3E57" w:rsidRPr="00E8396A" w:rsidRDefault="00FE3E57" w:rsidP="00980081">
            <w:pPr>
              <w:rPr>
                <w:rFonts w:ascii="Calibri" w:hAnsi="Calibri" w:cs="Calibri"/>
                <w:b w:val="0"/>
                <w:bCs w:val="0"/>
                <w:sz w:val="20"/>
                <w:szCs w:val="20"/>
              </w:rPr>
            </w:pPr>
            <w:r w:rsidRPr="00E8396A">
              <w:rPr>
                <w:rFonts w:ascii="Calibri" w:hAnsi="Calibri" w:cs="Calibri"/>
                <w:b w:val="0"/>
                <w:bCs w:val="0"/>
                <w:sz w:val="20"/>
                <w:szCs w:val="20"/>
              </w:rPr>
              <w:t xml:space="preserve">Providing all parents/guardians with fee information </w:t>
            </w:r>
            <w:r w:rsidRPr="00E8396A">
              <w:rPr>
                <w:rStyle w:val="RefertoSourceDefinitionsAttachmentChar"/>
                <w:rFonts w:ascii="Calibri" w:hAnsi="Calibri" w:cs="Calibri"/>
                <w:b w:val="0"/>
                <w:bCs w:val="0"/>
                <w:szCs w:val="20"/>
              </w:rPr>
              <w:t>(refer to Attachment 1)</w:t>
            </w:r>
          </w:p>
        </w:tc>
        <w:tc>
          <w:tcPr>
            <w:tcW w:w="729" w:type="dxa"/>
          </w:tcPr>
          <w:p w14:paraId="1FD9EA4A"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05FDD701" w14:textId="1EC8EF2F" w:rsidR="00FE3E57" w:rsidRPr="00E8396A" w:rsidRDefault="000D55BF"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762DE4BA"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59ACA995"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4FF29644"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E02DB1" w:rsidRPr="00E8396A" w14:paraId="31C9F180" w14:textId="77777777" w:rsidTr="00E0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3" w:type="dxa"/>
          </w:tcPr>
          <w:p w14:paraId="24ED3CC9" w14:textId="77777777" w:rsidR="00FE3E57" w:rsidRPr="00E8396A" w:rsidRDefault="00FE3E57" w:rsidP="00980081">
            <w:pPr>
              <w:rPr>
                <w:rFonts w:ascii="Calibri" w:hAnsi="Calibri" w:cs="Calibri"/>
                <w:b w:val="0"/>
                <w:bCs w:val="0"/>
                <w:sz w:val="20"/>
                <w:szCs w:val="20"/>
              </w:rPr>
            </w:pPr>
            <w:r w:rsidRPr="00E8396A">
              <w:rPr>
                <w:rFonts w:ascii="Calibri" w:hAnsi="Calibri" w:cs="Calibri"/>
                <w:b w:val="0"/>
                <w:bCs w:val="0"/>
                <w:sz w:val="20"/>
                <w:szCs w:val="20"/>
              </w:rPr>
              <w:t xml:space="preserve">Providing all parents/guardians with a statement of fees and charges </w:t>
            </w:r>
            <w:r w:rsidRPr="00E8396A">
              <w:rPr>
                <w:rStyle w:val="RefertoSourceDefinitionsAttachmentChar"/>
                <w:rFonts w:ascii="Calibri" w:hAnsi="Calibri" w:cs="Calibri"/>
                <w:b w:val="0"/>
                <w:bCs w:val="0"/>
                <w:szCs w:val="20"/>
              </w:rPr>
              <w:t>(refer to samples in Attachments 2)</w:t>
            </w:r>
            <w:r w:rsidRPr="00E8396A">
              <w:rPr>
                <w:rFonts w:ascii="Calibri" w:hAnsi="Calibri" w:cs="Calibri"/>
                <w:b w:val="0"/>
                <w:bCs w:val="0"/>
                <w:sz w:val="20"/>
                <w:szCs w:val="20"/>
              </w:rPr>
              <w:t xml:space="preserve"> upon enrolment of their child</w:t>
            </w:r>
          </w:p>
        </w:tc>
        <w:tc>
          <w:tcPr>
            <w:tcW w:w="729" w:type="dxa"/>
          </w:tcPr>
          <w:p w14:paraId="3C41A35E"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3D251767" w14:textId="3525DAFB" w:rsidR="00FE3E57" w:rsidRPr="00E8396A" w:rsidRDefault="000D55BF"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52FFA47B"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3455E943"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5EE27C5D"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FE3E57" w:rsidRPr="00E8396A" w14:paraId="3B325AED" w14:textId="77777777" w:rsidTr="00E02DB1">
        <w:tc>
          <w:tcPr>
            <w:cnfStyle w:val="001000000000" w:firstRow="0" w:lastRow="0" w:firstColumn="1" w:lastColumn="0" w:oddVBand="0" w:evenVBand="0" w:oddHBand="0" w:evenHBand="0" w:firstRowFirstColumn="0" w:firstRowLastColumn="0" w:lastRowFirstColumn="0" w:lastRowLastColumn="0"/>
            <w:tcW w:w="6703" w:type="dxa"/>
          </w:tcPr>
          <w:p w14:paraId="2B427CB0" w14:textId="77777777" w:rsidR="00FE3E57" w:rsidRPr="00E8396A" w:rsidRDefault="00FE3E57" w:rsidP="00980081">
            <w:pPr>
              <w:rPr>
                <w:rFonts w:ascii="Calibri" w:hAnsi="Calibri" w:cs="Calibri"/>
                <w:b w:val="0"/>
                <w:bCs w:val="0"/>
                <w:sz w:val="20"/>
                <w:szCs w:val="20"/>
              </w:rPr>
            </w:pPr>
            <w:r w:rsidRPr="00E8396A">
              <w:rPr>
                <w:rFonts w:ascii="Calibri" w:hAnsi="Calibri" w:cs="Calibri"/>
                <w:b w:val="0"/>
                <w:bCs w:val="0"/>
                <w:sz w:val="20"/>
                <w:szCs w:val="20"/>
              </w:rPr>
              <w:t xml:space="preserve">Providing all parents/guardians with a fee payment agreement </w:t>
            </w:r>
            <w:r w:rsidRPr="00E8396A">
              <w:rPr>
                <w:rStyle w:val="RefertoSourceDefinitionsAttachmentChar"/>
                <w:rFonts w:ascii="Calibri" w:hAnsi="Calibri" w:cs="Calibri"/>
                <w:b w:val="0"/>
                <w:bCs w:val="0"/>
                <w:szCs w:val="20"/>
              </w:rPr>
              <w:t>(refer to samples in Attachments 3)</w:t>
            </w:r>
          </w:p>
        </w:tc>
        <w:tc>
          <w:tcPr>
            <w:tcW w:w="729" w:type="dxa"/>
          </w:tcPr>
          <w:p w14:paraId="30B646D4"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5BC7F327" w14:textId="4C2D230F" w:rsidR="00FE3E57" w:rsidRPr="00E8396A" w:rsidRDefault="000D55BF"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20C80B97"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35717354"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5C621E54" w14:textId="77777777" w:rsidR="00FE3E57" w:rsidRPr="00E8396A" w:rsidRDefault="00FE3E57" w:rsidP="009800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E02DB1" w:rsidRPr="00E8396A" w14:paraId="292553EF" w14:textId="77777777" w:rsidTr="00E0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3" w:type="dxa"/>
          </w:tcPr>
          <w:p w14:paraId="6E26E078" w14:textId="77777777" w:rsidR="000D55BF" w:rsidRPr="00E8396A" w:rsidRDefault="000D55BF" w:rsidP="000D55BF">
            <w:pPr>
              <w:rPr>
                <w:rFonts w:ascii="Calibri" w:hAnsi="Calibri" w:cs="Calibri"/>
                <w:b w:val="0"/>
                <w:bCs w:val="0"/>
                <w:sz w:val="20"/>
                <w:szCs w:val="20"/>
              </w:rPr>
            </w:pPr>
            <w:r w:rsidRPr="00E8396A">
              <w:rPr>
                <w:rFonts w:ascii="Calibri" w:hAnsi="Calibri" w:cs="Calibri"/>
                <w:b w:val="0"/>
                <w:bCs w:val="0"/>
                <w:sz w:val="20"/>
                <w:szCs w:val="20"/>
              </w:rPr>
              <w:t>Ensuring fees are collected and receipted</w:t>
            </w:r>
          </w:p>
        </w:tc>
        <w:tc>
          <w:tcPr>
            <w:tcW w:w="729" w:type="dxa"/>
          </w:tcPr>
          <w:p w14:paraId="647E58AF"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5E1D282F" w14:textId="4841B67A"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1F9B8185"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2BC49B1E"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307F9289"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0D55BF" w:rsidRPr="00E8396A" w14:paraId="68E3713E" w14:textId="77777777" w:rsidTr="00E02DB1">
        <w:tc>
          <w:tcPr>
            <w:cnfStyle w:val="001000000000" w:firstRow="0" w:lastRow="0" w:firstColumn="1" w:lastColumn="0" w:oddVBand="0" w:evenVBand="0" w:oddHBand="0" w:evenHBand="0" w:firstRowFirstColumn="0" w:firstRowLastColumn="0" w:lastRowFirstColumn="0" w:lastRowLastColumn="0"/>
            <w:tcW w:w="6703" w:type="dxa"/>
          </w:tcPr>
          <w:p w14:paraId="1811BA37" w14:textId="77777777" w:rsidR="000D55BF" w:rsidRPr="00E8396A" w:rsidRDefault="000D55BF" w:rsidP="000D55BF">
            <w:pPr>
              <w:rPr>
                <w:rFonts w:ascii="Calibri" w:hAnsi="Calibri" w:cs="Calibri"/>
                <w:b w:val="0"/>
                <w:bCs w:val="0"/>
                <w:sz w:val="20"/>
                <w:szCs w:val="20"/>
              </w:rPr>
            </w:pPr>
            <w:r w:rsidRPr="00E8396A">
              <w:rPr>
                <w:rFonts w:ascii="Calibri" w:hAnsi="Calibri" w:cs="Calibri"/>
                <w:b w:val="0"/>
                <w:bCs w:val="0"/>
                <w:sz w:val="20"/>
                <w:szCs w:val="20"/>
              </w:rPr>
              <w:t>Ensuring that families are informed of the operating hours including term dates, planned closures and additional hours to account for closures.</w:t>
            </w:r>
          </w:p>
        </w:tc>
        <w:tc>
          <w:tcPr>
            <w:tcW w:w="729" w:type="dxa"/>
          </w:tcPr>
          <w:p w14:paraId="7B2180E8"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4F5B3592" w14:textId="1E332D42"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79231474"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51D48DFE"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625819D2"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E02DB1" w:rsidRPr="00E8396A" w14:paraId="102F02BC" w14:textId="77777777" w:rsidTr="00E0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3" w:type="dxa"/>
          </w:tcPr>
          <w:p w14:paraId="787C3D33" w14:textId="77777777" w:rsidR="000D55BF" w:rsidRPr="00E8396A" w:rsidRDefault="000D55BF" w:rsidP="000D55BF">
            <w:pPr>
              <w:rPr>
                <w:rFonts w:ascii="Calibri" w:hAnsi="Calibri" w:cs="Calibri"/>
                <w:b w:val="0"/>
                <w:bCs w:val="0"/>
                <w:sz w:val="20"/>
                <w:szCs w:val="20"/>
              </w:rPr>
            </w:pPr>
            <w:r w:rsidRPr="00E8396A">
              <w:rPr>
                <w:rFonts w:ascii="Calibri" w:hAnsi="Calibri" w:cs="Calibri"/>
                <w:b w:val="0"/>
                <w:bCs w:val="0"/>
                <w:sz w:val="20"/>
                <w:szCs w:val="20"/>
              </w:rPr>
              <w:t>Ensuring families are informed of the total annual fee amount, including any applicable fees for e.g. excursions, levies and any additional hours</w:t>
            </w:r>
          </w:p>
        </w:tc>
        <w:tc>
          <w:tcPr>
            <w:tcW w:w="729" w:type="dxa"/>
          </w:tcPr>
          <w:p w14:paraId="5144BA06"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54A1529E" w14:textId="5F9A1300"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4BEB5A74"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1EF9F2ED"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75E93F51"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0D55BF" w:rsidRPr="00E8396A" w14:paraId="16CB06C9" w14:textId="77777777" w:rsidTr="00E02DB1">
        <w:tc>
          <w:tcPr>
            <w:cnfStyle w:val="001000000000" w:firstRow="0" w:lastRow="0" w:firstColumn="1" w:lastColumn="0" w:oddVBand="0" w:evenVBand="0" w:oddHBand="0" w:evenHBand="0" w:firstRowFirstColumn="0" w:firstRowLastColumn="0" w:lastRowFirstColumn="0" w:lastRowLastColumn="0"/>
            <w:tcW w:w="6703" w:type="dxa"/>
          </w:tcPr>
          <w:p w14:paraId="7688A6F5" w14:textId="77777777" w:rsidR="000D55BF" w:rsidRPr="00E8396A" w:rsidRDefault="000D55BF" w:rsidP="000D55BF">
            <w:pPr>
              <w:rPr>
                <w:rFonts w:ascii="Calibri" w:hAnsi="Calibri" w:cs="Calibri"/>
                <w:b w:val="0"/>
                <w:bCs w:val="0"/>
                <w:sz w:val="20"/>
                <w:szCs w:val="20"/>
              </w:rPr>
            </w:pPr>
            <w:r w:rsidRPr="00E8396A">
              <w:rPr>
                <w:rFonts w:ascii="Calibri" w:hAnsi="Calibri" w:cs="Calibri"/>
                <w:b w:val="0"/>
                <w:bCs w:val="0"/>
                <w:sz w:val="20"/>
                <w:szCs w:val="20"/>
              </w:rPr>
              <w:t xml:space="preserve">Informing parents of any action that will be taken if fees are not paid </w:t>
            </w:r>
            <w:r w:rsidRPr="00E8396A">
              <w:rPr>
                <w:rStyle w:val="RefertoSourceDefinitionsAttachmentChar"/>
                <w:rFonts w:ascii="Calibri" w:hAnsi="Calibri" w:cs="Calibri"/>
                <w:b w:val="0"/>
                <w:bCs w:val="0"/>
                <w:szCs w:val="20"/>
              </w:rPr>
              <w:t>(Refer to Attachment 1)</w:t>
            </w:r>
          </w:p>
        </w:tc>
        <w:tc>
          <w:tcPr>
            <w:tcW w:w="729" w:type="dxa"/>
          </w:tcPr>
          <w:p w14:paraId="7379FBD6"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29BF443E" w14:textId="54304839"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29A9CFF9"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729C47F0"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7080C323"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E02DB1" w:rsidRPr="00E8396A" w14:paraId="3D95AC3E" w14:textId="77777777" w:rsidTr="00E0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3" w:type="dxa"/>
          </w:tcPr>
          <w:p w14:paraId="05D0043F" w14:textId="77777777" w:rsidR="000D55BF" w:rsidRPr="00E8396A" w:rsidRDefault="000D55BF" w:rsidP="000D55BF">
            <w:pPr>
              <w:rPr>
                <w:rFonts w:ascii="Calibri" w:hAnsi="Calibri" w:cs="Calibri"/>
                <w:b w:val="0"/>
                <w:bCs w:val="0"/>
                <w:sz w:val="20"/>
                <w:szCs w:val="20"/>
              </w:rPr>
            </w:pPr>
            <w:r w:rsidRPr="00E8396A">
              <w:rPr>
                <w:rFonts w:ascii="Calibri" w:hAnsi="Calibri" w:cs="Calibri"/>
                <w:b w:val="0"/>
                <w:bCs w:val="0"/>
                <w:sz w:val="20"/>
                <w:szCs w:val="20"/>
              </w:rPr>
              <w:t xml:space="preserve">Collecting all relevant information and maintaining relevant documentation regarding those with entitlement to concessions </w:t>
            </w:r>
            <w:r w:rsidRPr="00E8396A">
              <w:rPr>
                <w:rStyle w:val="RefertoSourceDefinitionsAttachmentChar"/>
                <w:rFonts w:ascii="Calibri" w:hAnsi="Calibri" w:cs="Calibri"/>
                <w:b w:val="0"/>
                <w:bCs w:val="0"/>
                <w:szCs w:val="20"/>
              </w:rPr>
              <w:t>(refer to Definitions)</w:t>
            </w:r>
            <w:r w:rsidRPr="00E8396A">
              <w:rPr>
                <w:rFonts w:ascii="Calibri" w:hAnsi="Calibri" w:cs="Calibri"/>
                <w:b w:val="0"/>
                <w:bCs w:val="0"/>
                <w:sz w:val="20"/>
                <w:szCs w:val="20"/>
              </w:rPr>
              <w:t xml:space="preserve"> </w:t>
            </w:r>
          </w:p>
        </w:tc>
        <w:tc>
          <w:tcPr>
            <w:tcW w:w="729" w:type="dxa"/>
          </w:tcPr>
          <w:p w14:paraId="183F9358"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5A04621F" w14:textId="19D4BA3C"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75352037"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1221DFD6" w14:textId="50E6C6B2"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3894BFFA"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0D55BF" w:rsidRPr="00E8396A" w14:paraId="781931E1" w14:textId="77777777" w:rsidTr="00E02DB1">
        <w:tc>
          <w:tcPr>
            <w:cnfStyle w:val="001000000000" w:firstRow="0" w:lastRow="0" w:firstColumn="1" w:lastColumn="0" w:oddVBand="0" w:evenVBand="0" w:oddHBand="0" w:evenHBand="0" w:firstRowFirstColumn="0" w:firstRowLastColumn="0" w:lastRowFirstColumn="0" w:lastRowLastColumn="0"/>
            <w:tcW w:w="6703" w:type="dxa"/>
          </w:tcPr>
          <w:p w14:paraId="31FD98DF" w14:textId="77777777" w:rsidR="000D55BF" w:rsidRPr="00E8396A" w:rsidRDefault="000D55BF" w:rsidP="000D55BF">
            <w:pPr>
              <w:rPr>
                <w:rFonts w:ascii="Calibri" w:hAnsi="Calibri" w:cs="Calibri"/>
                <w:b w:val="0"/>
                <w:bCs w:val="0"/>
                <w:sz w:val="20"/>
                <w:szCs w:val="20"/>
              </w:rPr>
            </w:pPr>
            <w:r w:rsidRPr="00E8396A">
              <w:rPr>
                <w:rFonts w:ascii="Calibri" w:hAnsi="Calibri" w:cs="Calibri"/>
                <w:b w:val="0"/>
                <w:bCs w:val="0"/>
                <w:sz w:val="20"/>
                <w:szCs w:val="20"/>
              </w:rPr>
              <w:t>Complying with the service’s Privacy and Confidentiality Policy regarding financial and other information received, including in relation to the payment/non-payment of fees</w:t>
            </w:r>
          </w:p>
        </w:tc>
        <w:tc>
          <w:tcPr>
            <w:tcW w:w="729" w:type="dxa"/>
          </w:tcPr>
          <w:p w14:paraId="68DE6E63"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383DC1D4" w14:textId="48A482ED"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3441B124"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573584B9"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3B319475"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E02DB1" w:rsidRPr="00E8396A" w14:paraId="68E73805" w14:textId="77777777" w:rsidTr="00E0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3" w:type="dxa"/>
          </w:tcPr>
          <w:p w14:paraId="799B7BB9" w14:textId="77777777" w:rsidR="000D55BF" w:rsidRPr="00E8396A" w:rsidRDefault="000D55BF" w:rsidP="000D55BF">
            <w:pPr>
              <w:rPr>
                <w:rFonts w:ascii="Calibri" w:hAnsi="Calibri" w:cs="Calibri"/>
                <w:b w:val="0"/>
                <w:bCs w:val="0"/>
                <w:sz w:val="20"/>
                <w:szCs w:val="20"/>
              </w:rPr>
            </w:pPr>
            <w:r w:rsidRPr="00E8396A">
              <w:rPr>
                <w:rFonts w:ascii="Calibri" w:hAnsi="Calibri" w:cs="Calibri"/>
                <w:b w:val="0"/>
                <w:bCs w:val="0"/>
                <w:sz w:val="20"/>
                <w:szCs w:val="20"/>
              </w:rPr>
              <w:t xml:space="preserve">Notifying parents/guardians a minimum of 14 days of any proposed changes to the fees charged or the way in which the fees are collected </w:t>
            </w:r>
            <w:r w:rsidRPr="00E8396A">
              <w:rPr>
                <w:rStyle w:val="RegulationLawChar"/>
                <w:rFonts w:ascii="Calibri" w:hAnsi="Calibri" w:cs="Calibri"/>
                <w:b w:val="0"/>
                <w:bCs w:val="0"/>
                <w:szCs w:val="20"/>
              </w:rPr>
              <w:t>(Regulation 172(2))</w:t>
            </w:r>
            <w:r w:rsidRPr="00E8396A">
              <w:rPr>
                <w:rFonts w:ascii="Calibri" w:hAnsi="Calibri" w:cs="Calibri"/>
                <w:b w:val="0"/>
                <w:bCs w:val="0"/>
                <w:sz w:val="20"/>
                <w:szCs w:val="20"/>
              </w:rPr>
              <w:t>, and ideally providing one term’s notice.</w:t>
            </w:r>
          </w:p>
        </w:tc>
        <w:tc>
          <w:tcPr>
            <w:tcW w:w="729" w:type="dxa"/>
          </w:tcPr>
          <w:p w14:paraId="5CE65321"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0B0FFAA0" w14:textId="2361731F"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7F0E733C"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6867BDF4"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6EEF2EE7"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0D55BF" w:rsidRPr="00E8396A" w14:paraId="6A6956C8" w14:textId="77777777" w:rsidTr="00E02DB1">
        <w:tc>
          <w:tcPr>
            <w:cnfStyle w:val="001000000000" w:firstRow="0" w:lastRow="0" w:firstColumn="1" w:lastColumn="0" w:oddVBand="0" w:evenVBand="0" w:oddHBand="0" w:evenHBand="0" w:firstRowFirstColumn="0" w:firstRowLastColumn="0" w:lastRowFirstColumn="0" w:lastRowLastColumn="0"/>
            <w:tcW w:w="6703" w:type="dxa"/>
          </w:tcPr>
          <w:p w14:paraId="095D0B6F" w14:textId="77777777" w:rsidR="000D55BF" w:rsidRPr="00E8396A" w:rsidRDefault="000D55BF" w:rsidP="000D55BF">
            <w:pPr>
              <w:rPr>
                <w:rFonts w:ascii="Calibri" w:hAnsi="Calibri" w:cs="Calibri"/>
                <w:b w:val="0"/>
                <w:bCs w:val="0"/>
                <w:sz w:val="20"/>
                <w:szCs w:val="20"/>
              </w:rPr>
            </w:pPr>
            <w:r w:rsidRPr="00E8396A">
              <w:rPr>
                <w:rFonts w:ascii="Calibri" w:hAnsi="Calibri" w:cs="Calibri"/>
                <w:b w:val="0"/>
                <w:bCs w:val="0"/>
                <w:sz w:val="20"/>
                <w:szCs w:val="20"/>
              </w:rPr>
              <w:t>Addressing any complaints or concerns that have been raised regarding fees at the service in a timely manner</w:t>
            </w:r>
          </w:p>
        </w:tc>
        <w:tc>
          <w:tcPr>
            <w:tcW w:w="729" w:type="dxa"/>
          </w:tcPr>
          <w:p w14:paraId="518C5F37"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8396A">
              <w:rPr>
                <w:rFonts w:ascii="Calibri" w:hAnsi="Calibri" w:cs="Calibri"/>
                <w:sz w:val="20"/>
                <w:szCs w:val="20"/>
              </w:rPr>
              <w:t>R</w:t>
            </w:r>
          </w:p>
        </w:tc>
        <w:tc>
          <w:tcPr>
            <w:tcW w:w="729" w:type="dxa"/>
          </w:tcPr>
          <w:p w14:paraId="112D9C2C" w14:textId="0DC1BB5D"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1DCCF9A3"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5B9197CA"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7B78F559" w14:textId="77777777" w:rsidR="000D55BF" w:rsidRPr="00E8396A" w:rsidRDefault="000D55BF" w:rsidP="000D55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E02DB1" w:rsidRPr="00E8396A" w14:paraId="3BE170D0" w14:textId="77777777" w:rsidTr="00E02DB1">
        <w:trPr>
          <w:cnfStyle w:val="000000100000" w:firstRow="0" w:lastRow="0" w:firstColumn="0" w:lastColumn="0" w:oddVBand="0" w:evenVBand="0" w:oddHBand="1" w:evenHBand="0" w:firstRowFirstColumn="0" w:firstRowLastColumn="0" w:lastRowFirstColumn="0" w:lastRowLastColumn="0"/>
          <w:trHeight w:val="2967"/>
        </w:trPr>
        <w:tc>
          <w:tcPr>
            <w:cnfStyle w:val="001000000000" w:firstRow="0" w:lastRow="0" w:firstColumn="1" w:lastColumn="0" w:oddVBand="0" w:evenVBand="0" w:oddHBand="0" w:evenHBand="0" w:firstRowFirstColumn="0" w:firstRowLastColumn="0" w:lastRowFirstColumn="0" w:lastRowLastColumn="0"/>
            <w:tcW w:w="6703" w:type="dxa"/>
          </w:tcPr>
          <w:p w14:paraId="23FFA7A1" w14:textId="77777777" w:rsidR="00CC6769" w:rsidRPr="00E8396A" w:rsidRDefault="00CC6769" w:rsidP="00980081">
            <w:pPr>
              <w:rPr>
                <w:rFonts w:ascii="Calibri" w:hAnsi="Calibri" w:cs="Calibri"/>
                <w:sz w:val="20"/>
                <w:szCs w:val="20"/>
              </w:rPr>
            </w:pPr>
          </w:p>
          <w:p w14:paraId="0DBDCF4E" w14:textId="77777777" w:rsidR="00CC6769" w:rsidRPr="00E8396A" w:rsidRDefault="00CC6769" w:rsidP="00980081">
            <w:pPr>
              <w:rPr>
                <w:rFonts w:ascii="Calibri" w:hAnsi="Calibri" w:cs="Calibri"/>
                <w:sz w:val="20"/>
                <w:szCs w:val="20"/>
              </w:rPr>
            </w:pPr>
          </w:p>
          <w:p w14:paraId="70A28391" w14:textId="77777777" w:rsidR="00CC6769" w:rsidRPr="00E8396A" w:rsidRDefault="00CC6769" w:rsidP="00980081">
            <w:pPr>
              <w:rPr>
                <w:rFonts w:ascii="Calibri" w:hAnsi="Calibri" w:cs="Calibri"/>
                <w:sz w:val="20"/>
                <w:szCs w:val="20"/>
              </w:rPr>
            </w:pPr>
          </w:p>
          <w:p w14:paraId="41DE02C5" w14:textId="77777777" w:rsidR="00CC6769" w:rsidRPr="00E8396A" w:rsidRDefault="00CC6769" w:rsidP="00980081">
            <w:pPr>
              <w:rPr>
                <w:rFonts w:ascii="Calibri" w:hAnsi="Calibri" w:cs="Calibri"/>
                <w:sz w:val="20"/>
                <w:szCs w:val="20"/>
              </w:rPr>
            </w:pPr>
          </w:p>
          <w:p w14:paraId="5F702772" w14:textId="77777777" w:rsidR="00CC6769" w:rsidRPr="00E8396A" w:rsidRDefault="00CC6769" w:rsidP="00980081">
            <w:pPr>
              <w:rPr>
                <w:rFonts w:ascii="Calibri" w:hAnsi="Calibri" w:cs="Calibri"/>
                <w:sz w:val="20"/>
                <w:szCs w:val="20"/>
              </w:rPr>
            </w:pPr>
          </w:p>
          <w:p w14:paraId="387BE135" w14:textId="7D1D1308" w:rsidR="00FE3E57" w:rsidRPr="00E8396A" w:rsidRDefault="00FE3E57" w:rsidP="00CC6769">
            <w:pPr>
              <w:jc w:val="center"/>
              <w:rPr>
                <w:rFonts w:ascii="Calibri" w:hAnsi="Calibri" w:cs="Calibri"/>
                <w:sz w:val="20"/>
                <w:szCs w:val="20"/>
              </w:rPr>
            </w:pPr>
            <w:r w:rsidRPr="00E8396A">
              <w:rPr>
                <w:rFonts w:ascii="Calibri" w:hAnsi="Calibri" w:cs="Calibri"/>
                <w:sz w:val="20"/>
                <w:szCs w:val="20"/>
              </w:rPr>
              <w:t>Responsibilities</w:t>
            </w:r>
          </w:p>
        </w:tc>
        <w:tc>
          <w:tcPr>
            <w:tcW w:w="729" w:type="dxa"/>
            <w:textDirection w:val="tbRl"/>
          </w:tcPr>
          <w:p w14:paraId="037B7A03"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E8396A">
              <w:rPr>
                <w:rFonts w:ascii="Calibri" w:hAnsi="Calibri" w:cs="Calibri"/>
                <w:b/>
                <w:bCs/>
                <w:sz w:val="20"/>
                <w:szCs w:val="20"/>
              </w:rPr>
              <w:t>Approved provider and persons with management or control</w:t>
            </w:r>
          </w:p>
        </w:tc>
        <w:tc>
          <w:tcPr>
            <w:tcW w:w="729" w:type="dxa"/>
            <w:textDirection w:val="tbRl"/>
          </w:tcPr>
          <w:p w14:paraId="33046AB4"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E8396A">
              <w:rPr>
                <w:rFonts w:ascii="Calibri" w:hAnsi="Calibri" w:cs="Calibri"/>
                <w:b/>
                <w:bCs/>
                <w:sz w:val="20"/>
                <w:szCs w:val="20"/>
              </w:rPr>
              <w:t>Nominated supervisor and persons in day-to-day charge</w:t>
            </w:r>
          </w:p>
        </w:tc>
        <w:tc>
          <w:tcPr>
            <w:tcW w:w="729" w:type="dxa"/>
            <w:textDirection w:val="tbRl"/>
          </w:tcPr>
          <w:p w14:paraId="4B7E5C46"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E8396A">
              <w:rPr>
                <w:rFonts w:ascii="Calibri" w:hAnsi="Calibri" w:cs="Calibri"/>
                <w:b/>
                <w:bCs/>
                <w:sz w:val="20"/>
                <w:szCs w:val="20"/>
              </w:rPr>
              <w:t>Early childhood teacher, educators and all other staff</w:t>
            </w:r>
          </w:p>
        </w:tc>
        <w:tc>
          <w:tcPr>
            <w:tcW w:w="729" w:type="dxa"/>
            <w:textDirection w:val="tbRl"/>
          </w:tcPr>
          <w:p w14:paraId="49A6BDF3"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eastAsia="Symbol" w:hAnsi="Calibri" w:cs="Calibri"/>
                <w:b/>
                <w:bCs/>
                <w:sz w:val="20"/>
                <w:szCs w:val="20"/>
              </w:rPr>
            </w:pPr>
            <w:r w:rsidRPr="00E8396A">
              <w:rPr>
                <w:rFonts w:ascii="Calibri" w:hAnsi="Calibri" w:cs="Calibri"/>
                <w:b/>
                <w:bCs/>
                <w:sz w:val="20"/>
                <w:szCs w:val="20"/>
              </w:rPr>
              <w:t>Parents/guardians</w:t>
            </w:r>
          </w:p>
        </w:tc>
        <w:tc>
          <w:tcPr>
            <w:tcW w:w="729" w:type="dxa"/>
            <w:textDirection w:val="tbRl"/>
          </w:tcPr>
          <w:p w14:paraId="1CD1E8EC" w14:textId="77777777" w:rsidR="00FE3E57" w:rsidRPr="00E8396A" w:rsidRDefault="00FE3E57" w:rsidP="0098008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E8396A">
              <w:rPr>
                <w:rFonts w:ascii="Calibri" w:hAnsi="Calibri" w:cs="Calibri"/>
                <w:b/>
                <w:bCs/>
                <w:sz w:val="20"/>
                <w:szCs w:val="20"/>
              </w:rPr>
              <w:t>Contractors, volunteers and students</w:t>
            </w:r>
          </w:p>
        </w:tc>
      </w:tr>
      <w:tr w:rsidR="00FE3E57" w:rsidRPr="00E8396A" w14:paraId="068EC1D6" w14:textId="77777777" w:rsidTr="00E02DB1">
        <w:tc>
          <w:tcPr>
            <w:cnfStyle w:val="001000000000" w:firstRow="0" w:lastRow="0" w:firstColumn="1" w:lastColumn="0" w:oddVBand="0" w:evenVBand="0" w:oddHBand="0" w:evenHBand="0" w:firstRowFirstColumn="0" w:firstRowLastColumn="0" w:lastRowFirstColumn="0" w:lastRowLastColumn="0"/>
            <w:tcW w:w="10348" w:type="dxa"/>
            <w:gridSpan w:val="6"/>
          </w:tcPr>
          <w:p w14:paraId="52B1B58D" w14:textId="77777777" w:rsidR="00FE3E57" w:rsidRPr="00E8396A" w:rsidRDefault="00FE3E57" w:rsidP="00980081">
            <w:pPr>
              <w:jc w:val="center"/>
              <w:rPr>
                <w:rFonts w:ascii="Calibri" w:hAnsi="Calibri" w:cs="Calibri"/>
                <w:b w:val="0"/>
                <w:bCs w:val="0"/>
                <w:sz w:val="20"/>
                <w:szCs w:val="20"/>
              </w:rPr>
            </w:pPr>
            <w:r w:rsidRPr="00E8396A">
              <w:rPr>
                <w:rFonts w:ascii="Calibri" w:hAnsi="Calibri" w:cs="Calibri"/>
                <w:b w:val="0"/>
                <w:bCs w:val="0"/>
                <w:sz w:val="20"/>
                <w:szCs w:val="20"/>
              </w:rPr>
              <w:t>R indicates legislation requirement, and should not be deleted</w:t>
            </w:r>
          </w:p>
        </w:tc>
      </w:tr>
      <w:tr w:rsidR="000D55BF" w:rsidRPr="00E8396A" w14:paraId="63159A84" w14:textId="77777777" w:rsidTr="00E0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3" w:type="dxa"/>
          </w:tcPr>
          <w:p w14:paraId="2C52ABA7" w14:textId="77777777" w:rsidR="000D55BF" w:rsidRPr="00E8396A" w:rsidRDefault="000D55BF" w:rsidP="000D55BF">
            <w:pPr>
              <w:rPr>
                <w:rFonts w:ascii="Calibri" w:hAnsi="Calibri" w:cs="Calibri"/>
                <w:b w:val="0"/>
                <w:bCs w:val="0"/>
                <w:sz w:val="20"/>
                <w:szCs w:val="20"/>
              </w:rPr>
            </w:pPr>
            <w:r w:rsidRPr="00E8396A">
              <w:rPr>
                <w:rFonts w:ascii="Calibri" w:hAnsi="Calibri" w:cs="Calibri"/>
                <w:b w:val="0"/>
                <w:bCs w:val="0"/>
                <w:sz w:val="20"/>
                <w:szCs w:val="20"/>
              </w:rPr>
              <w:t xml:space="preserve">Please read and refer to the following attachments </w:t>
            </w:r>
          </w:p>
          <w:p w14:paraId="7A8FDFBC" w14:textId="3EFA0BAD" w:rsidR="000D55BF" w:rsidRPr="00E8396A" w:rsidRDefault="009B1561" w:rsidP="00E15BDA">
            <w:pPr>
              <w:pStyle w:val="ListParagraph"/>
              <w:numPr>
                <w:ilvl w:val="0"/>
                <w:numId w:val="15"/>
              </w:numPr>
              <w:rPr>
                <w:rStyle w:val="RefertoSourceDefinitionsAttachmentChar"/>
                <w:rFonts w:ascii="Calibri" w:hAnsi="Calibri" w:cs="Calibri"/>
                <w:b w:val="0"/>
                <w:bCs w:val="0"/>
                <w:color w:val="auto"/>
                <w:szCs w:val="20"/>
              </w:rPr>
            </w:pPr>
            <w:sdt>
              <w:sdtPr>
                <w:rPr>
                  <w:rFonts w:ascii="Calibri" w:hAnsi="Calibri" w:cs="Calibri"/>
                  <w:i/>
                  <w:color w:val="EE4158"/>
                  <w:kern w:val="0"/>
                  <w:sz w:val="20"/>
                  <w:szCs w:val="20"/>
                  <w14:ligatures w14:val="none"/>
                </w:rPr>
                <w:alias w:val="Company"/>
                <w:tag w:val=""/>
                <w:id w:val="-65737294"/>
                <w:placeholder>
                  <w:docPart w:val="1737267FA00E4186838C912CE6A9BA95"/>
                </w:placeholder>
                <w:dataBinding w:prefixMappings="xmlns:ns0='http://schemas.openxmlformats.org/officeDocument/2006/extended-properties' " w:xpath="/ns0:Properties[1]/ns0:Company[1]" w:storeItemID="{6668398D-A668-4E3E-A5EB-62B293D839F1}"/>
                <w:text/>
              </w:sdtPr>
              <w:sdtEndPr/>
              <w:sdtContent>
                <w:r w:rsidR="0091171E" w:rsidRPr="00E8396A">
                  <w:rPr>
                    <w:rFonts w:ascii="Calibri" w:hAnsi="Calibri" w:cs="Calibri"/>
                    <w:b w:val="0"/>
                    <w:bCs w:val="0"/>
                    <w:i/>
                    <w:kern w:val="0"/>
                    <w:sz w:val="20"/>
                    <w:szCs w:val="20"/>
                    <w14:ligatures w14:val="none"/>
                  </w:rPr>
                  <w:t>Renown</w:t>
                </w:r>
              </w:sdtContent>
            </w:sdt>
            <w:r w:rsidR="000D55BF" w:rsidRPr="00E8396A">
              <w:rPr>
                <w:rFonts w:ascii="Calibri" w:hAnsi="Calibri" w:cs="Calibri"/>
                <w:b w:val="0"/>
                <w:bCs w:val="0"/>
                <w:i/>
                <w:kern w:val="0"/>
                <w:sz w:val="20"/>
                <w:szCs w:val="20"/>
                <w14:ligatures w14:val="none"/>
              </w:rPr>
              <w:t xml:space="preserve"> Fee information </w:t>
            </w:r>
            <w:r w:rsidR="000D55BF" w:rsidRPr="00E8396A">
              <w:rPr>
                <w:rStyle w:val="RefertoSourceDefinitionsAttachmentChar"/>
                <w:rFonts w:ascii="Calibri" w:hAnsi="Calibri" w:cs="Calibri"/>
                <w:b w:val="0"/>
                <w:bCs w:val="0"/>
                <w:color w:val="auto"/>
                <w:szCs w:val="20"/>
              </w:rPr>
              <w:t>(Attachment 1)</w:t>
            </w:r>
          </w:p>
          <w:p w14:paraId="7C8726BB" w14:textId="77777777" w:rsidR="000D55BF" w:rsidRPr="00E8396A" w:rsidRDefault="000D55BF" w:rsidP="00E15BDA">
            <w:pPr>
              <w:pStyle w:val="ListParagraph"/>
              <w:numPr>
                <w:ilvl w:val="0"/>
                <w:numId w:val="15"/>
              </w:numPr>
              <w:rPr>
                <w:rStyle w:val="RefertoSourceDefinitionsAttachmentChar"/>
                <w:rFonts w:ascii="Calibri" w:hAnsi="Calibri" w:cs="Calibri"/>
                <w:b w:val="0"/>
                <w:bCs w:val="0"/>
                <w:color w:val="auto"/>
                <w:szCs w:val="20"/>
              </w:rPr>
            </w:pPr>
            <w:r w:rsidRPr="00E8396A">
              <w:rPr>
                <w:rFonts w:ascii="Calibri" w:hAnsi="Calibri" w:cs="Calibri"/>
                <w:b w:val="0"/>
                <w:bCs w:val="0"/>
                <w:i/>
                <w:kern w:val="0"/>
                <w:sz w:val="20"/>
                <w:szCs w:val="20"/>
                <w14:ligatures w14:val="none"/>
              </w:rPr>
              <w:t xml:space="preserve">Statement of Fees and Charges </w:t>
            </w:r>
            <w:r w:rsidRPr="00E8396A">
              <w:rPr>
                <w:rStyle w:val="RefertoSourceDefinitionsAttachmentChar"/>
                <w:rFonts w:ascii="Calibri" w:hAnsi="Calibri" w:cs="Calibri"/>
                <w:b w:val="0"/>
                <w:bCs w:val="0"/>
                <w:color w:val="auto"/>
                <w:szCs w:val="20"/>
              </w:rPr>
              <w:t>(Attachments 2</w:t>
            </w:r>
          </w:p>
          <w:p w14:paraId="67E5C273" w14:textId="77777777" w:rsidR="000D55BF" w:rsidRPr="00E8396A" w:rsidRDefault="000D55BF" w:rsidP="00E15BDA">
            <w:pPr>
              <w:pStyle w:val="ListParagraph"/>
              <w:numPr>
                <w:ilvl w:val="0"/>
                <w:numId w:val="15"/>
              </w:numPr>
              <w:rPr>
                <w:rStyle w:val="RefertoSourceDefinitionsAttachmentChar"/>
                <w:rFonts w:ascii="Calibri" w:hAnsi="Calibri" w:cs="Calibri"/>
                <w:b w:val="0"/>
                <w:bCs w:val="0"/>
                <w:color w:val="auto"/>
                <w:szCs w:val="20"/>
              </w:rPr>
            </w:pPr>
            <w:r w:rsidRPr="00E8396A">
              <w:rPr>
                <w:rFonts w:ascii="Calibri" w:hAnsi="Calibri" w:cs="Calibri"/>
                <w:b w:val="0"/>
                <w:bCs w:val="0"/>
                <w:i/>
                <w:kern w:val="0"/>
                <w:sz w:val="20"/>
                <w:szCs w:val="20"/>
                <w14:ligatures w14:val="none"/>
              </w:rPr>
              <w:t xml:space="preserve">Fee Payment Agreement </w:t>
            </w:r>
            <w:r w:rsidRPr="00E8396A">
              <w:rPr>
                <w:rStyle w:val="RefertoSourceDefinitionsAttachmentChar"/>
                <w:rFonts w:ascii="Calibri" w:hAnsi="Calibri" w:cs="Calibri"/>
                <w:b w:val="0"/>
                <w:bCs w:val="0"/>
                <w:color w:val="auto"/>
                <w:szCs w:val="20"/>
              </w:rPr>
              <w:t>(Attachment 3)</w:t>
            </w:r>
          </w:p>
          <w:p w14:paraId="360AF825" w14:textId="77777777" w:rsidR="000D55BF" w:rsidRPr="00E8396A" w:rsidRDefault="000D55BF" w:rsidP="00E15BDA">
            <w:pPr>
              <w:pStyle w:val="ListParagraph"/>
              <w:numPr>
                <w:ilvl w:val="0"/>
                <w:numId w:val="15"/>
              </w:numPr>
              <w:rPr>
                <w:rStyle w:val="RefertoSourceDefinitionsAttachmentChar"/>
                <w:rFonts w:ascii="Calibri" w:hAnsi="Calibri" w:cs="Calibri"/>
                <w:b w:val="0"/>
                <w:bCs w:val="0"/>
                <w:color w:val="auto"/>
                <w:szCs w:val="20"/>
              </w:rPr>
            </w:pPr>
            <w:r w:rsidRPr="00E8396A">
              <w:rPr>
                <w:rStyle w:val="RefertoSourceDefinitionsAttachmentChar"/>
                <w:rFonts w:ascii="Calibri" w:hAnsi="Calibri" w:cs="Calibri"/>
                <w:b w:val="0"/>
                <w:bCs w:val="0"/>
                <w:color w:val="auto"/>
                <w:szCs w:val="20"/>
              </w:rPr>
              <w:t xml:space="preserve">Direct Debit Fee Payment Agreement (Attachment 4) </w:t>
            </w:r>
          </w:p>
          <w:p w14:paraId="2907200A" w14:textId="7461B2FB" w:rsidR="003C0180" w:rsidRPr="00E8396A" w:rsidRDefault="003C0180" w:rsidP="003C0180">
            <w:pPr>
              <w:pStyle w:val="ListParagraph"/>
              <w:rPr>
                <w:rFonts w:ascii="Calibri" w:hAnsi="Calibri" w:cs="Calibri"/>
                <w:b w:val="0"/>
                <w:bCs w:val="0"/>
                <w:kern w:val="0"/>
                <w:sz w:val="20"/>
                <w:szCs w:val="20"/>
                <w14:ligatures w14:val="none"/>
              </w:rPr>
            </w:pPr>
          </w:p>
        </w:tc>
        <w:tc>
          <w:tcPr>
            <w:tcW w:w="729" w:type="dxa"/>
          </w:tcPr>
          <w:p w14:paraId="1164FA00"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69D787B9"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0C7EA71E"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71DDD461" w14:textId="39406C3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eastAsia="Symbol" w:hAnsi="Webdings" w:cs="Calibri"/>
                <w:sz w:val="20"/>
                <w:szCs w:val="20"/>
              </w:rPr>
            </w:pPr>
            <w:r w:rsidRPr="00E8396A">
              <w:rPr>
                <w:rFonts w:ascii="Webdings" w:eastAsia="Symbol" w:hAnsi="Webdings" w:cs="Calibri"/>
              </w:rPr>
              <w:t>a</w:t>
            </w:r>
          </w:p>
        </w:tc>
        <w:tc>
          <w:tcPr>
            <w:tcW w:w="729" w:type="dxa"/>
          </w:tcPr>
          <w:p w14:paraId="66298D10" w14:textId="77777777" w:rsidR="000D55BF" w:rsidRPr="00E8396A" w:rsidRDefault="000D55BF" w:rsidP="000D55B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r>
      <w:tr w:rsidR="00F0330F" w:rsidRPr="00E8396A" w14:paraId="2500905E" w14:textId="77777777" w:rsidTr="00E02DB1">
        <w:tc>
          <w:tcPr>
            <w:cnfStyle w:val="001000000000" w:firstRow="0" w:lastRow="0" w:firstColumn="1" w:lastColumn="0" w:oddVBand="0" w:evenVBand="0" w:oddHBand="0" w:evenHBand="0" w:firstRowFirstColumn="0" w:firstRowLastColumn="0" w:lastRowFirstColumn="0" w:lastRowLastColumn="0"/>
            <w:tcW w:w="6703" w:type="dxa"/>
          </w:tcPr>
          <w:p w14:paraId="5078D9D4" w14:textId="77777777" w:rsidR="00E15BDA" w:rsidRPr="00E8396A" w:rsidRDefault="00F0330F" w:rsidP="00F0330F">
            <w:pPr>
              <w:rPr>
                <w:rFonts w:ascii="Calibri" w:hAnsi="Calibri" w:cs="Calibri"/>
                <w:b w:val="0"/>
                <w:bCs w:val="0"/>
                <w:sz w:val="20"/>
                <w:szCs w:val="20"/>
              </w:rPr>
            </w:pPr>
            <w:r w:rsidRPr="00E8396A">
              <w:rPr>
                <w:rFonts w:ascii="Calibri" w:hAnsi="Calibri" w:cs="Calibri"/>
                <w:b w:val="0"/>
                <w:bCs w:val="0"/>
                <w:sz w:val="20"/>
                <w:szCs w:val="20"/>
              </w:rPr>
              <w:t>Signing and complying with the</w:t>
            </w:r>
            <w:r w:rsidR="00E15BDA" w:rsidRPr="00E8396A">
              <w:rPr>
                <w:rFonts w:ascii="Calibri" w:hAnsi="Calibri" w:cs="Calibri"/>
                <w:b w:val="0"/>
                <w:bCs w:val="0"/>
                <w:sz w:val="20"/>
                <w:szCs w:val="20"/>
              </w:rPr>
              <w:t xml:space="preserve"> </w:t>
            </w:r>
            <w:proofErr w:type="gramStart"/>
            <w:r w:rsidR="00E15BDA" w:rsidRPr="00E8396A">
              <w:rPr>
                <w:rFonts w:ascii="Calibri" w:hAnsi="Calibri" w:cs="Calibri"/>
                <w:b w:val="0"/>
                <w:bCs w:val="0"/>
                <w:sz w:val="20"/>
                <w:szCs w:val="20"/>
              </w:rPr>
              <w:t>following;</w:t>
            </w:r>
            <w:proofErr w:type="gramEnd"/>
            <w:r w:rsidR="00E15BDA" w:rsidRPr="00E8396A">
              <w:rPr>
                <w:rFonts w:ascii="Calibri" w:hAnsi="Calibri" w:cs="Calibri"/>
                <w:b w:val="0"/>
                <w:bCs w:val="0"/>
                <w:sz w:val="20"/>
                <w:szCs w:val="20"/>
              </w:rPr>
              <w:t xml:space="preserve"> </w:t>
            </w:r>
          </w:p>
          <w:p w14:paraId="5736D457" w14:textId="0665B31C" w:rsidR="00526844" w:rsidRPr="00E8396A" w:rsidRDefault="00F0330F" w:rsidP="00526844">
            <w:pPr>
              <w:pStyle w:val="ListParagraph"/>
              <w:numPr>
                <w:ilvl w:val="0"/>
                <w:numId w:val="16"/>
              </w:numPr>
              <w:rPr>
                <w:rFonts w:ascii="Calibri" w:hAnsi="Calibri" w:cs="Calibri"/>
                <w:b w:val="0"/>
                <w:bCs w:val="0"/>
                <w:i/>
                <w:iCs/>
                <w:kern w:val="0"/>
                <w:sz w:val="20"/>
                <w:szCs w:val="20"/>
                <w14:ligatures w14:val="none"/>
              </w:rPr>
            </w:pPr>
            <w:r w:rsidRPr="00E8396A">
              <w:rPr>
                <w:rFonts w:ascii="Calibri" w:hAnsi="Calibri" w:cs="Calibri"/>
                <w:b w:val="0"/>
                <w:bCs w:val="0"/>
                <w:i/>
                <w:iCs/>
                <w:kern w:val="0"/>
                <w:sz w:val="20"/>
                <w:szCs w:val="20"/>
                <w14:ligatures w14:val="none"/>
              </w:rPr>
              <w:t xml:space="preserve">Fee Payment </w:t>
            </w:r>
            <w:r w:rsidR="00D2248D" w:rsidRPr="00E8396A">
              <w:rPr>
                <w:rFonts w:ascii="Calibri" w:hAnsi="Calibri" w:cs="Calibri"/>
                <w:b w:val="0"/>
                <w:bCs w:val="0"/>
                <w:i/>
                <w:iCs/>
                <w:sz w:val="20"/>
                <w:szCs w:val="20"/>
              </w:rPr>
              <w:t>Agreement</w:t>
            </w:r>
            <w:r w:rsidR="00D2248D" w:rsidRPr="00E8396A">
              <w:rPr>
                <w:rFonts w:ascii="Calibri" w:hAnsi="Calibri" w:cs="Calibri"/>
                <w:b w:val="0"/>
                <w:bCs w:val="0"/>
                <w:i/>
                <w:iCs/>
                <w:kern w:val="0"/>
                <w:sz w:val="20"/>
                <w:szCs w:val="20"/>
                <w14:ligatures w14:val="none"/>
              </w:rPr>
              <w:t xml:space="preserve"> </w:t>
            </w:r>
            <w:r w:rsidR="00D2248D" w:rsidRPr="00E8396A">
              <w:rPr>
                <w:rStyle w:val="RefertoSourceDefinitionsAttachmentChar"/>
                <w:rFonts w:ascii="Calibri" w:hAnsi="Calibri" w:cs="Calibri"/>
                <w:b w:val="0"/>
                <w:bCs w:val="0"/>
                <w:i w:val="0"/>
                <w:iCs/>
                <w:color w:val="auto"/>
                <w:szCs w:val="20"/>
              </w:rPr>
              <w:t>(</w:t>
            </w:r>
            <w:r w:rsidR="00526844" w:rsidRPr="00E8396A">
              <w:rPr>
                <w:rStyle w:val="RefertoSourceDefinitionsAttachmentChar"/>
                <w:rFonts w:ascii="Calibri" w:hAnsi="Calibri" w:cs="Calibri"/>
                <w:b w:val="0"/>
                <w:bCs w:val="0"/>
                <w:i w:val="0"/>
                <w:iCs/>
                <w:color w:val="auto"/>
                <w:szCs w:val="20"/>
              </w:rPr>
              <w:t>Attachments 3)</w:t>
            </w:r>
          </w:p>
          <w:p w14:paraId="1BC86F23" w14:textId="77777777" w:rsidR="00F0330F" w:rsidRPr="00E8396A" w:rsidRDefault="00F0330F" w:rsidP="00526844">
            <w:pPr>
              <w:pStyle w:val="ListParagraph"/>
              <w:numPr>
                <w:ilvl w:val="0"/>
                <w:numId w:val="16"/>
              </w:numPr>
              <w:rPr>
                <w:rStyle w:val="RefertoSourceDefinitionsAttachmentChar"/>
                <w:rFonts w:ascii="Calibri" w:hAnsi="Calibri" w:cs="Calibri"/>
                <w:b w:val="0"/>
                <w:bCs w:val="0"/>
                <w:i w:val="0"/>
                <w:iCs/>
                <w:color w:val="auto"/>
                <w:szCs w:val="20"/>
              </w:rPr>
            </w:pPr>
            <w:r w:rsidRPr="00E8396A">
              <w:rPr>
                <w:rFonts w:ascii="Calibri" w:hAnsi="Calibri" w:cs="Calibri"/>
                <w:b w:val="0"/>
                <w:bCs w:val="0"/>
                <w:i/>
                <w:iCs/>
                <w:kern w:val="0"/>
                <w:sz w:val="20"/>
                <w:szCs w:val="20"/>
                <w14:ligatures w14:val="none"/>
              </w:rPr>
              <w:t>Direct Debi</w:t>
            </w:r>
            <w:r w:rsidR="00526844" w:rsidRPr="00E8396A">
              <w:rPr>
                <w:rFonts w:ascii="Calibri" w:hAnsi="Calibri" w:cs="Calibri"/>
                <w:b w:val="0"/>
                <w:bCs w:val="0"/>
                <w:i/>
                <w:iCs/>
                <w:kern w:val="0"/>
                <w:sz w:val="20"/>
                <w:szCs w:val="20"/>
                <w14:ligatures w14:val="none"/>
              </w:rPr>
              <w:t>t</w:t>
            </w:r>
            <w:r w:rsidRPr="00E8396A">
              <w:rPr>
                <w:rFonts w:ascii="Calibri" w:hAnsi="Calibri" w:cs="Calibri"/>
                <w:b w:val="0"/>
                <w:bCs w:val="0"/>
                <w:i/>
                <w:iCs/>
                <w:kern w:val="0"/>
                <w:sz w:val="20"/>
                <w:szCs w:val="20"/>
                <w14:ligatures w14:val="none"/>
              </w:rPr>
              <w:t xml:space="preserve"> </w:t>
            </w:r>
            <w:r w:rsidR="00D2248D" w:rsidRPr="00E8396A">
              <w:rPr>
                <w:rFonts w:ascii="Calibri" w:hAnsi="Calibri" w:cs="Calibri"/>
                <w:b w:val="0"/>
                <w:bCs w:val="0"/>
                <w:i/>
                <w:iCs/>
                <w:sz w:val="20"/>
                <w:szCs w:val="20"/>
              </w:rPr>
              <w:t>Agreement</w:t>
            </w:r>
            <w:r w:rsidR="00D2248D" w:rsidRPr="00E8396A">
              <w:rPr>
                <w:rFonts w:ascii="Calibri" w:hAnsi="Calibri" w:cs="Calibri"/>
                <w:b w:val="0"/>
                <w:bCs w:val="0"/>
                <w:i/>
                <w:iCs/>
                <w:kern w:val="0"/>
                <w:sz w:val="20"/>
                <w:szCs w:val="20"/>
                <w14:ligatures w14:val="none"/>
              </w:rPr>
              <w:t xml:space="preserve"> </w:t>
            </w:r>
            <w:r w:rsidR="00D2248D" w:rsidRPr="00E8396A">
              <w:rPr>
                <w:rStyle w:val="RefertoSourceDefinitionsAttachmentChar"/>
                <w:rFonts w:ascii="Calibri" w:hAnsi="Calibri" w:cs="Calibri"/>
                <w:b w:val="0"/>
                <w:bCs w:val="0"/>
                <w:i w:val="0"/>
                <w:iCs/>
                <w:color w:val="auto"/>
                <w:szCs w:val="20"/>
              </w:rPr>
              <w:t>(</w:t>
            </w:r>
            <w:r w:rsidRPr="00E8396A">
              <w:rPr>
                <w:rStyle w:val="RefertoSourceDefinitionsAttachmentChar"/>
                <w:rFonts w:ascii="Calibri" w:hAnsi="Calibri" w:cs="Calibri"/>
                <w:b w:val="0"/>
                <w:bCs w:val="0"/>
                <w:i w:val="0"/>
                <w:iCs/>
                <w:color w:val="auto"/>
                <w:szCs w:val="20"/>
              </w:rPr>
              <w:t>Attachment 4)</w:t>
            </w:r>
          </w:p>
          <w:p w14:paraId="18601B4E" w14:textId="5EE6BEAD" w:rsidR="003C0180" w:rsidRPr="00E8396A" w:rsidRDefault="003C0180" w:rsidP="003C0180">
            <w:pPr>
              <w:pStyle w:val="ListParagraph"/>
              <w:rPr>
                <w:rFonts w:ascii="Calibri" w:hAnsi="Calibri" w:cs="Calibri"/>
                <w:b w:val="0"/>
                <w:bCs w:val="0"/>
                <w:kern w:val="0"/>
                <w:sz w:val="20"/>
                <w:szCs w:val="20"/>
                <w14:ligatures w14:val="none"/>
              </w:rPr>
            </w:pPr>
          </w:p>
        </w:tc>
        <w:tc>
          <w:tcPr>
            <w:tcW w:w="729" w:type="dxa"/>
          </w:tcPr>
          <w:p w14:paraId="3A044565" w14:textId="77777777" w:rsidR="00F0330F" w:rsidRPr="00E8396A" w:rsidRDefault="00F0330F" w:rsidP="00F0330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50E70729" w14:textId="77777777" w:rsidR="00F0330F" w:rsidRPr="00E8396A" w:rsidRDefault="00F0330F" w:rsidP="00F0330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4A0A9712" w14:textId="77777777" w:rsidR="00F0330F" w:rsidRPr="00E8396A" w:rsidRDefault="00F0330F" w:rsidP="00F0330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13526BF4" w14:textId="3217043D" w:rsidR="00F0330F" w:rsidRPr="00E8396A" w:rsidRDefault="00F0330F" w:rsidP="00F0330F">
            <w:pPr>
              <w:jc w:val="center"/>
              <w:cnfStyle w:val="000000000000" w:firstRow="0" w:lastRow="0" w:firstColumn="0" w:lastColumn="0" w:oddVBand="0" w:evenVBand="0" w:oddHBand="0" w:evenHBand="0" w:firstRowFirstColumn="0" w:firstRowLastColumn="0" w:lastRowFirstColumn="0" w:lastRowLastColumn="0"/>
              <w:rPr>
                <w:rFonts w:ascii="Webdings" w:eastAsia="Symbol" w:hAnsi="Webdings" w:cs="Calibri"/>
                <w:sz w:val="20"/>
                <w:szCs w:val="20"/>
              </w:rPr>
            </w:pPr>
            <w:r w:rsidRPr="00E8396A">
              <w:rPr>
                <w:rFonts w:ascii="Webdings" w:eastAsia="Symbol" w:hAnsi="Webdings" w:cs="Calibri"/>
              </w:rPr>
              <w:t>a</w:t>
            </w:r>
          </w:p>
        </w:tc>
        <w:tc>
          <w:tcPr>
            <w:tcW w:w="729" w:type="dxa"/>
          </w:tcPr>
          <w:p w14:paraId="5C041E05" w14:textId="77777777" w:rsidR="00F0330F" w:rsidRPr="00E8396A" w:rsidRDefault="00F0330F" w:rsidP="00F0330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r>
      <w:tr w:rsidR="00F0330F" w:rsidRPr="00E8396A" w14:paraId="6C56B4D2" w14:textId="77777777" w:rsidTr="00E0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3" w:type="dxa"/>
          </w:tcPr>
          <w:p w14:paraId="0C2A327A" w14:textId="77777777" w:rsidR="00F0330F" w:rsidRPr="00E8396A" w:rsidRDefault="00F0330F" w:rsidP="00F0330F">
            <w:pPr>
              <w:rPr>
                <w:rFonts w:ascii="Calibri" w:hAnsi="Calibri" w:cs="Calibri"/>
                <w:b w:val="0"/>
                <w:bCs w:val="0"/>
                <w:sz w:val="20"/>
                <w:szCs w:val="20"/>
              </w:rPr>
            </w:pPr>
            <w:r w:rsidRPr="00E8396A">
              <w:rPr>
                <w:rFonts w:ascii="Calibri" w:hAnsi="Calibri" w:cs="Calibri"/>
                <w:b w:val="0"/>
                <w:bCs w:val="0"/>
                <w:sz w:val="20"/>
                <w:szCs w:val="20"/>
              </w:rPr>
              <w:t>If circumstances change during a child/ren’s enrolment at Renown Kindergarten the family must notify the Director of the change as soon as practicable</w:t>
            </w:r>
          </w:p>
          <w:p w14:paraId="3EA953D9" w14:textId="77777777" w:rsidR="00F0330F" w:rsidRPr="00E8396A" w:rsidRDefault="00F0330F" w:rsidP="00F0330F">
            <w:pPr>
              <w:rPr>
                <w:rFonts w:ascii="Calibri" w:hAnsi="Calibri" w:cs="Calibri"/>
                <w:b w:val="0"/>
                <w:bCs w:val="0"/>
                <w:sz w:val="20"/>
                <w:szCs w:val="20"/>
              </w:rPr>
            </w:pPr>
          </w:p>
        </w:tc>
        <w:tc>
          <w:tcPr>
            <w:tcW w:w="729" w:type="dxa"/>
          </w:tcPr>
          <w:p w14:paraId="010284DA" w14:textId="77777777" w:rsidR="00F0330F" w:rsidRPr="00E8396A" w:rsidRDefault="00F0330F" w:rsidP="00F0330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58AF6195" w14:textId="77777777" w:rsidR="00F0330F" w:rsidRPr="00E8396A" w:rsidRDefault="00F0330F" w:rsidP="00F0330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5B3F686C" w14:textId="77777777" w:rsidR="00F0330F" w:rsidRPr="00E8396A" w:rsidRDefault="00F0330F" w:rsidP="00F0330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2A95CDA1" w14:textId="00AADF5F" w:rsidR="00F0330F" w:rsidRPr="00E8396A" w:rsidRDefault="00F0330F" w:rsidP="00F0330F">
            <w:pPr>
              <w:jc w:val="center"/>
              <w:cnfStyle w:val="000000100000" w:firstRow="0" w:lastRow="0" w:firstColumn="0" w:lastColumn="0" w:oddVBand="0" w:evenVBand="0" w:oddHBand="1" w:evenHBand="0" w:firstRowFirstColumn="0" w:firstRowLastColumn="0" w:lastRowFirstColumn="0" w:lastRowLastColumn="0"/>
              <w:rPr>
                <w:rFonts w:ascii="Webdings" w:eastAsia="Symbol" w:hAnsi="Webdings" w:cs="Calibri"/>
                <w:sz w:val="20"/>
                <w:szCs w:val="20"/>
              </w:rPr>
            </w:pPr>
            <w:r w:rsidRPr="00E8396A">
              <w:rPr>
                <w:rFonts w:ascii="Webdings" w:eastAsia="Symbol" w:hAnsi="Webdings" w:cs="Calibri"/>
              </w:rPr>
              <w:t>a</w:t>
            </w:r>
          </w:p>
        </w:tc>
        <w:tc>
          <w:tcPr>
            <w:tcW w:w="729" w:type="dxa"/>
          </w:tcPr>
          <w:p w14:paraId="4FFE5D86" w14:textId="77777777" w:rsidR="00F0330F" w:rsidRPr="00E8396A" w:rsidRDefault="00F0330F" w:rsidP="00F0330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r>
      <w:tr w:rsidR="00F0330F" w:rsidRPr="00E8396A" w14:paraId="1B686DBF" w14:textId="77777777" w:rsidTr="00E02DB1">
        <w:tc>
          <w:tcPr>
            <w:cnfStyle w:val="001000000000" w:firstRow="0" w:lastRow="0" w:firstColumn="1" w:lastColumn="0" w:oddVBand="0" w:evenVBand="0" w:oddHBand="0" w:evenHBand="0" w:firstRowFirstColumn="0" w:firstRowLastColumn="0" w:lastRowFirstColumn="0" w:lastRowLastColumn="0"/>
            <w:tcW w:w="6703" w:type="dxa"/>
          </w:tcPr>
          <w:p w14:paraId="6F6107C5" w14:textId="77777777" w:rsidR="00F0330F" w:rsidRPr="00E8396A" w:rsidRDefault="00F0330F" w:rsidP="00F0330F">
            <w:pPr>
              <w:rPr>
                <w:rFonts w:ascii="Calibri" w:hAnsi="Calibri" w:cs="Calibri"/>
                <w:b w:val="0"/>
                <w:bCs w:val="0"/>
                <w:sz w:val="20"/>
                <w:szCs w:val="20"/>
              </w:rPr>
            </w:pPr>
            <w:r w:rsidRPr="00E8396A">
              <w:rPr>
                <w:rFonts w:ascii="Calibri" w:hAnsi="Calibri" w:cs="Calibri"/>
                <w:b w:val="0"/>
                <w:bCs w:val="0"/>
                <w:sz w:val="20"/>
                <w:szCs w:val="20"/>
              </w:rPr>
              <w:t>Upon ceasing care, families will receive a refund of any amounts that are in credit on their account. All Invoice and/or Direct Debit payments must be cleared. If these payments are pending, the refund could be delayed. Families should allow at least four (4) weeks for refunds to be processed</w:t>
            </w:r>
          </w:p>
          <w:p w14:paraId="2DAED987" w14:textId="77777777" w:rsidR="00DA6FB2" w:rsidRPr="00E8396A" w:rsidRDefault="00DA6FB2" w:rsidP="00F0330F">
            <w:pPr>
              <w:rPr>
                <w:rFonts w:ascii="Calibri" w:hAnsi="Calibri" w:cs="Calibri"/>
                <w:b w:val="0"/>
                <w:bCs w:val="0"/>
                <w:sz w:val="20"/>
                <w:szCs w:val="20"/>
              </w:rPr>
            </w:pPr>
          </w:p>
        </w:tc>
        <w:tc>
          <w:tcPr>
            <w:tcW w:w="729" w:type="dxa"/>
          </w:tcPr>
          <w:p w14:paraId="27DBDF05" w14:textId="77777777" w:rsidR="00F0330F" w:rsidRPr="00E8396A" w:rsidRDefault="00F0330F" w:rsidP="00F0330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39078787" w14:textId="77777777" w:rsidR="00F0330F" w:rsidRPr="00E8396A" w:rsidRDefault="00F0330F" w:rsidP="00F0330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70E70F2C" w14:textId="77777777" w:rsidR="00F0330F" w:rsidRPr="00E8396A" w:rsidRDefault="00F0330F" w:rsidP="00F0330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6B3DEF9C" w14:textId="2F513A52" w:rsidR="00F0330F" w:rsidRPr="00E8396A" w:rsidRDefault="00F0330F" w:rsidP="00F0330F">
            <w:pPr>
              <w:jc w:val="center"/>
              <w:cnfStyle w:val="000000000000" w:firstRow="0" w:lastRow="0" w:firstColumn="0" w:lastColumn="0" w:oddVBand="0" w:evenVBand="0" w:oddHBand="0" w:evenHBand="0" w:firstRowFirstColumn="0" w:firstRowLastColumn="0" w:lastRowFirstColumn="0" w:lastRowLastColumn="0"/>
              <w:rPr>
                <w:rFonts w:ascii="Webdings" w:eastAsia="Symbol" w:hAnsi="Webdings" w:cs="Calibri"/>
                <w:sz w:val="20"/>
                <w:szCs w:val="20"/>
              </w:rPr>
            </w:pPr>
            <w:r w:rsidRPr="00E8396A">
              <w:rPr>
                <w:rFonts w:ascii="Webdings" w:eastAsia="Symbol" w:hAnsi="Webdings" w:cs="Calibri"/>
              </w:rPr>
              <w:t>a</w:t>
            </w:r>
          </w:p>
        </w:tc>
        <w:tc>
          <w:tcPr>
            <w:tcW w:w="729" w:type="dxa"/>
          </w:tcPr>
          <w:p w14:paraId="421E31C7" w14:textId="77777777" w:rsidR="00F0330F" w:rsidRPr="00E8396A" w:rsidRDefault="00F0330F" w:rsidP="00F0330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r>
      <w:tr w:rsidR="00E02DB1" w:rsidRPr="00E8396A" w14:paraId="36DE38B8" w14:textId="77777777" w:rsidTr="00E02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3" w:type="dxa"/>
          </w:tcPr>
          <w:p w14:paraId="1CEE7F21" w14:textId="77777777" w:rsidR="00F0330F" w:rsidRPr="00E8396A" w:rsidRDefault="00F0330F" w:rsidP="00F0330F">
            <w:pPr>
              <w:rPr>
                <w:rFonts w:ascii="Calibri" w:hAnsi="Calibri" w:cs="Calibri"/>
                <w:b w:val="0"/>
                <w:bCs w:val="0"/>
                <w:sz w:val="20"/>
                <w:szCs w:val="20"/>
              </w:rPr>
            </w:pPr>
            <w:r w:rsidRPr="00E8396A">
              <w:rPr>
                <w:rFonts w:ascii="Calibri" w:hAnsi="Calibri" w:cs="Calibri"/>
                <w:b w:val="0"/>
                <w:bCs w:val="0"/>
                <w:sz w:val="20"/>
                <w:szCs w:val="20"/>
              </w:rPr>
              <w:t>Notifying the approved provider if experiencing difficulties with the payment of fees</w:t>
            </w:r>
          </w:p>
          <w:p w14:paraId="1046F2AF" w14:textId="77777777" w:rsidR="00DA6FB2" w:rsidRPr="00E8396A" w:rsidRDefault="00DA6FB2" w:rsidP="00F0330F">
            <w:pPr>
              <w:rPr>
                <w:rFonts w:ascii="Calibri" w:hAnsi="Calibri" w:cs="Calibri"/>
                <w:b w:val="0"/>
                <w:bCs w:val="0"/>
                <w:sz w:val="20"/>
                <w:szCs w:val="20"/>
              </w:rPr>
            </w:pPr>
          </w:p>
        </w:tc>
        <w:tc>
          <w:tcPr>
            <w:tcW w:w="729" w:type="dxa"/>
          </w:tcPr>
          <w:p w14:paraId="0CD8E331" w14:textId="77777777" w:rsidR="00F0330F" w:rsidRPr="00E8396A" w:rsidRDefault="00F0330F" w:rsidP="00F0330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77908A71" w14:textId="77777777" w:rsidR="00F0330F" w:rsidRPr="00E8396A" w:rsidRDefault="00F0330F" w:rsidP="00F0330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7F1C015D" w14:textId="77777777" w:rsidR="00F0330F" w:rsidRPr="00E8396A" w:rsidRDefault="00F0330F" w:rsidP="00F0330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c>
          <w:tcPr>
            <w:tcW w:w="729" w:type="dxa"/>
          </w:tcPr>
          <w:p w14:paraId="706D57C6" w14:textId="112E48E4" w:rsidR="00F0330F" w:rsidRPr="00E8396A" w:rsidRDefault="00F0330F" w:rsidP="00F0330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2DCD4509" w14:textId="77777777" w:rsidR="00F0330F" w:rsidRPr="00E8396A" w:rsidRDefault="00F0330F" w:rsidP="00F0330F">
            <w:pPr>
              <w:jc w:val="center"/>
              <w:cnfStyle w:val="000000100000" w:firstRow="0" w:lastRow="0" w:firstColumn="0" w:lastColumn="0" w:oddVBand="0" w:evenVBand="0" w:oddHBand="1" w:evenHBand="0" w:firstRowFirstColumn="0" w:firstRowLastColumn="0" w:lastRowFirstColumn="0" w:lastRowLastColumn="0"/>
              <w:rPr>
                <w:rFonts w:ascii="Webdings" w:hAnsi="Webdings" w:cs="Calibri"/>
                <w:sz w:val="20"/>
                <w:szCs w:val="20"/>
              </w:rPr>
            </w:pPr>
          </w:p>
        </w:tc>
      </w:tr>
      <w:tr w:rsidR="00F0330F" w:rsidRPr="00E8396A" w14:paraId="69E1BB64" w14:textId="77777777" w:rsidTr="00E02DB1">
        <w:tc>
          <w:tcPr>
            <w:cnfStyle w:val="001000000000" w:firstRow="0" w:lastRow="0" w:firstColumn="1" w:lastColumn="0" w:oddVBand="0" w:evenVBand="0" w:oddHBand="0" w:evenHBand="0" w:firstRowFirstColumn="0" w:firstRowLastColumn="0" w:lastRowFirstColumn="0" w:lastRowLastColumn="0"/>
            <w:tcW w:w="6703" w:type="dxa"/>
          </w:tcPr>
          <w:p w14:paraId="36A1A873" w14:textId="77777777" w:rsidR="00DA6FB2" w:rsidRPr="00E8396A" w:rsidRDefault="00F0330F" w:rsidP="00F0330F">
            <w:pPr>
              <w:rPr>
                <w:rStyle w:val="RefertoSourceDefinitionsAttachmentChar"/>
                <w:rFonts w:ascii="Calibri" w:hAnsi="Calibri" w:cs="Calibri"/>
                <w:b w:val="0"/>
                <w:bCs w:val="0"/>
                <w:color w:val="auto"/>
                <w:szCs w:val="20"/>
              </w:rPr>
            </w:pPr>
            <w:r w:rsidRPr="00E8396A">
              <w:rPr>
                <w:rFonts w:ascii="Calibri" w:hAnsi="Calibri" w:cs="Calibri"/>
                <w:b w:val="0"/>
                <w:bCs w:val="0"/>
                <w:sz w:val="20"/>
                <w:szCs w:val="20"/>
              </w:rPr>
              <w:t>Providing the required documentation to enable the service to claim the Kindergarten Fee Subsidy and/or Early Start Kindergarten, if eligible</w:t>
            </w:r>
            <w:r w:rsidRPr="00E8396A">
              <w:rPr>
                <w:rStyle w:val="RefertoSourceDefinitionsAttachmentChar"/>
                <w:rFonts w:ascii="Calibri" w:hAnsi="Calibri" w:cs="Calibri"/>
                <w:b w:val="0"/>
                <w:bCs w:val="0"/>
                <w:color w:val="auto"/>
                <w:szCs w:val="20"/>
              </w:rPr>
              <w:t xml:space="preserve"> </w:t>
            </w:r>
          </w:p>
          <w:p w14:paraId="0632CB81" w14:textId="386A3057" w:rsidR="00DA6FB2" w:rsidRPr="00E8396A" w:rsidRDefault="009B1561" w:rsidP="00F0330F">
            <w:pPr>
              <w:rPr>
                <w:rFonts w:ascii="Calibri" w:hAnsi="Calibri" w:cs="Calibri"/>
                <w:b w:val="0"/>
                <w:bCs w:val="0"/>
                <w:sz w:val="20"/>
                <w:szCs w:val="20"/>
              </w:rPr>
            </w:pPr>
            <w:sdt>
              <w:sdtPr>
                <w:rPr>
                  <w:rFonts w:ascii="Calibri" w:hAnsi="Calibri" w:cs="Calibri"/>
                  <w:i/>
                  <w:kern w:val="0"/>
                  <w:sz w:val="20"/>
                  <w:szCs w:val="20"/>
                  <w14:ligatures w14:val="none"/>
                </w:rPr>
                <w:alias w:val="Company"/>
                <w:tag w:val=""/>
                <w:id w:val="352388211"/>
                <w:placeholder>
                  <w:docPart w:val="2CAC561ED37D4F35853C57DE675C0C5D"/>
                </w:placeholder>
                <w:dataBinding w:prefixMappings="xmlns:ns0='http://schemas.openxmlformats.org/officeDocument/2006/extended-properties' " w:xpath="/ns0:Properties[1]/ns0:Company[1]" w:storeItemID="{6668398D-A668-4E3E-A5EB-62B293D839F1}"/>
                <w:text/>
              </w:sdtPr>
              <w:sdtEndPr/>
              <w:sdtContent>
                <w:r w:rsidR="0091171E" w:rsidRPr="00E8396A">
                  <w:rPr>
                    <w:rFonts w:ascii="Calibri" w:hAnsi="Calibri" w:cs="Calibri"/>
                    <w:b w:val="0"/>
                    <w:bCs w:val="0"/>
                    <w:i/>
                    <w:kern w:val="0"/>
                    <w:sz w:val="20"/>
                    <w:szCs w:val="20"/>
                    <w14:ligatures w14:val="none"/>
                  </w:rPr>
                  <w:t>Renown</w:t>
                </w:r>
              </w:sdtContent>
            </w:sdt>
            <w:r w:rsidR="0091171E" w:rsidRPr="00E8396A">
              <w:rPr>
                <w:rFonts w:ascii="Calibri" w:hAnsi="Calibri" w:cs="Calibri"/>
                <w:b w:val="0"/>
                <w:bCs w:val="0"/>
                <w:i/>
                <w:kern w:val="0"/>
                <w:sz w:val="20"/>
                <w:szCs w:val="20"/>
                <w14:ligatures w14:val="none"/>
              </w:rPr>
              <w:t xml:space="preserve"> Fee information </w:t>
            </w:r>
            <w:r w:rsidR="0091171E" w:rsidRPr="00E8396A">
              <w:rPr>
                <w:rStyle w:val="RefertoSourceDefinitionsAttachmentChar"/>
                <w:rFonts w:ascii="Calibri" w:hAnsi="Calibri" w:cs="Calibri"/>
                <w:b w:val="0"/>
                <w:bCs w:val="0"/>
                <w:color w:val="auto"/>
                <w:szCs w:val="20"/>
              </w:rPr>
              <w:t>(Attachment 1)</w:t>
            </w:r>
          </w:p>
        </w:tc>
        <w:tc>
          <w:tcPr>
            <w:tcW w:w="729" w:type="dxa"/>
          </w:tcPr>
          <w:p w14:paraId="65B5D37A" w14:textId="77777777" w:rsidR="00F0330F" w:rsidRPr="00E8396A" w:rsidRDefault="00F0330F" w:rsidP="00F0330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0B7ED154" w14:textId="77777777" w:rsidR="00F0330F" w:rsidRPr="00E8396A" w:rsidRDefault="00F0330F" w:rsidP="00F0330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1B314D79" w14:textId="77777777" w:rsidR="00F0330F" w:rsidRPr="00E8396A" w:rsidRDefault="00F0330F" w:rsidP="00F0330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c>
          <w:tcPr>
            <w:tcW w:w="729" w:type="dxa"/>
          </w:tcPr>
          <w:p w14:paraId="4D75D926" w14:textId="50C56DAE" w:rsidR="00F0330F" w:rsidRPr="00E8396A" w:rsidRDefault="00F0330F" w:rsidP="00F0330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r w:rsidRPr="00E8396A">
              <w:rPr>
                <w:rFonts w:ascii="Webdings" w:eastAsia="Symbol" w:hAnsi="Webdings" w:cs="Calibri"/>
              </w:rPr>
              <w:t>a</w:t>
            </w:r>
          </w:p>
        </w:tc>
        <w:tc>
          <w:tcPr>
            <w:tcW w:w="729" w:type="dxa"/>
          </w:tcPr>
          <w:p w14:paraId="3D185781" w14:textId="77777777" w:rsidR="00F0330F" w:rsidRPr="00E8396A" w:rsidRDefault="00F0330F" w:rsidP="00F0330F">
            <w:pPr>
              <w:jc w:val="center"/>
              <w:cnfStyle w:val="000000000000" w:firstRow="0" w:lastRow="0" w:firstColumn="0" w:lastColumn="0" w:oddVBand="0" w:evenVBand="0" w:oddHBand="0" w:evenHBand="0" w:firstRowFirstColumn="0" w:firstRowLastColumn="0" w:lastRowFirstColumn="0" w:lastRowLastColumn="0"/>
              <w:rPr>
                <w:rFonts w:ascii="Webdings" w:hAnsi="Webdings" w:cs="Calibri"/>
                <w:sz w:val="20"/>
                <w:szCs w:val="20"/>
              </w:rPr>
            </w:pPr>
          </w:p>
        </w:tc>
      </w:tr>
    </w:tbl>
    <w:p w14:paraId="2FA160AB" w14:textId="77777777" w:rsidR="009B3EB9" w:rsidRPr="00E8396A" w:rsidRDefault="009B3EB9" w:rsidP="00CD5816">
      <w:pPr>
        <w:spacing w:before="200" w:after="0" w:line="240" w:lineRule="auto"/>
        <w:contextualSpacing/>
        <w:rPr>
          <w:rFonts w:ascii="Calibri" w:eastAsia="Times New Roman" w:hAnsi="Calibri" w:cs="Calibri"/>
          <w:b/>
          <w:bCs/>
          <w:kern w:val="0"/>
          <w:sz w:val="20"/>
          <w:szCs w:val="20"/>
          <w:lang w:eastAsia="en-AU"/>
          <w14:ligatures w14:val="none"/>
        </w:rPr>
      </w:pPr>
    </w:p>
    <w:p w14:paraId="238BD7D6" w14:textId="77777777" w:rsidR="00CD5816" w:rsidRPr="00E8396A" w:rsidRDefault="00CD5816" w:rsidP="00CD5816">
      <w:pPr>
        <w:spacing w:before="200" w:after="0" w:line="240" w:lineRule="auto"/>
        <w:contextualSpacing/>
        <w:rPr>
          <w:rFonts w:ascii="Calibri" w:eastAsia="Times New Roman" w:hAnsi="Calibri" w:cs="Calibri"/>
          <w:b/>
          <w:bCs/>
          <w:kern w:val="0"/>
          <w:sz w:val="20"/>
          <w:szCs w:val="20"/>
          <w:lang w:eastAsia="en-AU"/>
          <w14:ligatures w14:val="none"/>
        </w:rPr>
      </w:pPr>
    </w:p>
    <w:p w14:paraId="32B84C81" w14:textId="67771CEC" w:rsidR="00CD5816" w:rsidRPr="00E8396A" w:rsidRDefault="002A36EC" w:rsidP="00CD5816">
      <w:pPr>
        <w:spacing w:before="200" w:after="0" w:line="240" w:lineRule="auto"/>
        <w:contextualSpacing/>
        <w:rPr>
          <w:rFonts w:ascii="Calibri" w:eastAsia="Times New Roman" w:hAnsi="Calibri" w:cs="Calibri"/>
          <w:b/>
          <w:bCs/>
          <w:kern w:val="0"/>
          <w:sz w:val="20"/>
          <w:szCs w:val="20"/>
          <w:lang w:eastAsia="en-AU"/>
          <w14:ligatures w14:val="none"/>
        </w:rPr>
      </w:pPr>
      <w:r w:rsidRPr="00E8396A">
        <w:rPr>
          <w:rFonts w:ascii="Calibri" w:eastAsia="Times New Roman" w:hAnsi="Calibri" w:cs="Calibri"/>
          <w:b/>
          <w:bCs/>
          <w:kern w:val="0"/>
          <w:sz w:val="20"/>
          <w:szCs w:val="20"/>
          <w:lang w:eastAsia="en-AU"/>
          <w14:ligatures w14:val="none"/>
        </w:rPr>
        <w:t xml:space="preserve">Background and Legislation </w:t>
      </w:r>
    </w:p>
    <w:p w14:paraId="366BD445" w14:textId="77777777" w:rsidR="002A36EC" w:rsidRPr="00E8396A" w:rsidRDefault="002A36EC" w:rsidP="00CD5816">
      <w:pPr>
        <w:spacing w:before="200" w:after="0" w:line="240" w:lineRule="auto"/>
        <w:contextualSpacing/>
        <w:rPr>
          <w:rFonts w:ascii="Calibri" w:eastAsia="Times New Roman" w:hAnsi="Calibri" w:cs="Calibri"/>
          <w:b/>
          <w:bCs/>
          <w:kern w:val="0"/>
          <w:sz w:val="20"/>
          <w:szCs w:val="20"/>
          <w:lang w:eastAsia="en-AU"/>
          <w14:ligatures w14:val="none"/>
        </w:rPr>
      </w:pPr>
    </w:p>
    <w:p w14:paraId="654B6110" w14:textId="5C9645F7" w:rsidR="002A36EC" w:rsidRPr="00E8396A" w:rsidRDefault="002A36EC" w:rsidP="00CD5816">
      <w:pPr>
        <w:spacing w:before="200" w:after="0" w:line="240" w:lineRule="auto"/>
        <w:contextualSpacing/>
        <w:rPr>
          <w:rFonts w:ascii="Calibri" w:eastAsia="Times New Roman" w:hAnsi="Calibri" w:cs="Calibri"/>
          <w:b/>
          <w:bCs/>
          <w:kern w:val="0"/>
          <w:sz w:val="20"/>
          <w:szCs w:val="20"/>
          <w:lang w:eastAsia="en-AU"/>
          <w14:ligatures w14:val="none"/>
        </w:rPr>
      </w:pPr>
      <w:r w:rsidRPr="00E8396A">
        <w:rPr>
          <w:rFonts w:ascii="Calibri" w:eastAsia="Times New Roman" w:hAnsi="Calibri" w:cs="Calibri"/>
          <w:b/>
          <w:bCs/>
          <w:kern w:val="0"/>
          <w:sz w:val="20"/>
          <w:szCs w:val="20"/>
          <w:lang w:eastAsia="en-AU"/>
          <w14:ligatures w14:val="none"/>
        </w:rPr>
        <w:t xml:space="preserve">Background </w:t>
      </w:r>
    </w:p>
    <w:p w14:paraId="572E5971" w14:textId="77777777" w:rsidR="002A36EC" w:rsidRPr="00E8396A" w:rsidRDefault="002A36EC" w:rsidP="002A36EC">
      <w:pPr>
        <w:pStyle w:val="BODYTEXTELAA"/>
        <w:rPr>
          <w:rFonts w:ascii="Calibri" w:hAnsi="Calibri" w:cs="Calibri"/>
        </w:rPr>
      </w:pPr>
      <w:r w:rsidRPr="00E8396A">
        <w:rPr>
          <w:rFonts w:ascii="Calibri" w:hAnsi="Calibri" w:cs="Calibri"/>
        </w:rPr>
        <w:t xml:space="preserve">The Department of Education (DE) </w:t>
      </w:r>
      <w:r w:rsidRPr="00E8396A">
        <w:rPr>
          <w:rStyle w:val="RefertoSourceDefinitionsAttachmentChar"/>
          <w:rFonts w:ascii="Calibri" w:hAnsi="Calibri" w:cs="Calibri"/>
        </w:rPr>
        <w:t>(refer to Definitions)</w:t>
      </w:r>
      <w:r w:rsidRPr="00E8396A">
        <w:rPr>
          <w:rFonts w:ascii="Calibri" w:hAnsi="Calibri" w:cs="Calibri"/>
        </w:rPr>
        <w:t xml:space="preserve"> provides funding for each child who is enrolled and attending a funded kindergarten program two years before school. Income from other sources, primarily fees, is required to meet all the additional costs incurred by the service in the delivery of the children’s program. In addition, the Kindergarten Fee Subsidy (KFS) </w:t>
      </w:r>
      <w:r w:rsidRPr="00E8396A">
        <w:rPr>
          <w:rStyle w:val="RefertoSourceDefinitionsAttachmentChar"/>
          <w:rFonts w:ascii="Calibri" w:hAnsi="Calibri" w:cs="Calibri"/>
        </w:rPr>
        <w:t>(refer to Definitions)</w:t>
      </w:r>
      <w:r w:rsidRPr="00E8396A">
        <w:rPr>
          <w:rFonts w:ascii="Calibri" w:hAnsi="Calibri" w:cs="Calibri"/>
        </w:rPr>
        <w:t xml:space="preserve"> enables eligible children to attend a funded kindergarten program free of charge or at low cost two years before school. KFS is not applicable to services that have opted into Free Kinder and / or LDC that don’t invoice separately for kindergarten.</w:t>
      </w:r>
    </w:p>
    <w:p w14:paraId="282A362B" w14:textId="77777777" w:rsidR="002A36EC" w:rsidRPr="00E8396A" w:rsidRDefault="002A36EC" w:rsidP="002A36EC">
      <w:pPr>
        <w:pStyle w:val="BODYTEXTELAA"/>
        <w:rPr>
          <w:rFonts w:ascii="Calibri" w:hAnsi="Calibri" w:cs="Calibri"/>
        </w:rPr>
      </w:pPr>
      <w:r w:rsidRPr="00E8396A">
        <w:rPr>
          <w:rFonts w:ascii="Calibri" w:hAnsi="Calibri" w:cs="Calibri"/>
        </w:rPr>
        <w:t xml:space="preserve">DE also funds Early Start Kindergarten (ESK). ESK enables children who are at least three years old by 30 April in the year they are enrolled to attend the kindergarten program and are from a refugee or asylum seeker background, or Aboriginal and/or Torres Strait Islander, or the family have had contact with child protection priority access to 15 hours of free kindergarten. Further program details are outlined in The Kindergarten Funding Guide </w:t>
      </w:r>
      <w:r w:rsidRPr="00E8396A">
        <w:rPr>
          <w:rStyle w:val="RefertoSourceDefinitionsAttachmentChar"/>
          <w:rFonts w:ascii="Calibri" w:hAnsi="Calibri" w:cs="Calibri"/>
        </w:rPr>
        <w:t>(refer to Sources)</w:t>
      </w:r>
      <w:r w:rsidRPr="00E8396A">
        <w:rPr>
          <w:rFonts w:ascii="Calibri" w:hAnsi="Calibri" w:cs="Calibri"/>
        </w:rPr>
        <w:t>.</w:t>
      </w:r>
    </w:p>
    <w:p w14:paraId="766CDB98" w14:textId="77777777" w:rsidR="002A36EC" w:rsidRPr="00E8396A" w:rsidRDefault="002A36EC" w:rsidP="002A36EC">
      <w:pPr>
        <w:pStyle w:val="BODYTEXTELAA"/>
        <w:rPr>
          <w:rFonts w:ascii="Calibri" w:hAnsi="Calibri" w:cs="Calibri"/>
        </w:rPr>
      </w:pPr>
      <w:r w:rsidRPr="00E8396A">
        <w:rPr>
          <w:rStyle w:val="RegulationLawChar"/>
          <w:rFonts w:ascii="Calibri" w:hAnsi="Calibri" w:cs="Calibri"/>
        </w:rPr>
        <w:t>Regulation 168(2) (n) of Education and Care Services National Regulations 2011</w:t>
      </w:r>
      <w:r w:rsidRPr="00E8396A">
        <w:rPr>
          <w:rFonts w:ascii="Calibri" w:hAnsi="Calibri" w:cs="Calibri"/>
        </w:rPr>
        <w:t xml:space="preserve"> requires that funded kindergarten services have a comprehensive written fees policy, and the content of this policy must be communicated to families. The policy must include a written statement about the fees to be charged and the payment process. All families must be informed of applicable term and annual fees at the time of enrolment. Services must also advise eligible families of the Kindergarten Fee Subsidy </w:t>
      </w:r>
      <w:r w:rsidRPr="00E8396A">
        <w:rPr>
          <w:rStyle w:val="RefertoSourceDefinitionsAttachmentChar"/>
          <w:rFonts w:ascii="Calibri" w:hAnsi="Calibri" w:cs="Calibri"/>
        </w:rPr>
        <w:t xml:space="preserve">(refer to Definitions) </w:t>
      </w:r>
      <w:r w:rsidRPr="00E8396A">
        <w:rPr>
          <w:rFonts w:ascii="Calibri" w:hAnsi="Calibri" w:cs="Calibri"/>
        </w:rPr>
        <w:t xml:space="preserve">and/or or Early Start Kindergarten </w:t>
      </w:r>
      <w:r w:rsidRPr="00E8396A">
        <w:rPr>
          <w:rStyle w:val="RefertoSourceDefinitionsAttachmentChar"/>
          <w:rFonts w:ascii="Calibri" w:hAnsi="Calibri" w:cs="Calibri"/>
        </w:rPr>
        <w:t xml:space="preserve">(refer to Definitions) </w:t>
      </w:r>
      <w:r w:rsidRPr="00E8396A">
        <w:rPr>
          <w:rFonts w:ascii="Calibri" w:hAnsi="Calibri" w:cs="Calibri"/>
        </w:rPr>
        <w:t xml:space="preserve">arrangements. The fees charged must comply with the Kindergarten Fee Subsidy requirements </w:t>
      </w:r>
      <w:r w:rsidRPr="00E8396A">
        <w:rPr>
          <w:rStyle w:val="RefertoSourceDefinitionsAttachmentChar"/>
          <w:rFonts w:ascii="Calibri" w:hAnsi="Calibri" w:cs="Calibri"/>
        </w:rPr>
        <w:t>(refer to Definitions)</w:t>
      </w:r>
      <w:r w:rsidRPr="00E8396A">
        <w:rPr>
          <w:rFonts w:ascii="Calibri" w:hAnsi="Calibri" w:cs="Calibri"/>
        </w:rPr>
        <w:t xml:space="preserve"> and/or or Early Start Kindergarten </w:t>
      </w:r>
      <w:r w:rsidRPr="00E8396A">
        <w:rPr>
          <w:rStyle w:val="RefertoSourceDefinitionsAttachmentChar"/>
          <w:rFonts w:ascii="Calibri" w:hAnsi="Calibri" w:cs="Calibri"/>
        </w:rPr>
        <w:t>(refer to Definitions)</w:t>
      </w:r>
      <w:r w:rsidRPr="00E8396A">
        <w:rPr>
          <w:rFonts w:ascii="Calibri" w:hAnsi="Calibri" w:cs="Calibri"/>
        </w:rPr>
        <w:t xml:space="preserve"> and be </w:t>
      </w:r>
      <w:r w:rsidRPr="00E8396A">
        <w:rPr>
          <w:rFonts w:ascii="Calibri" w:hAnsi="Calibri" w:cs="Calibri"/>
        </w:rPr>
        <w:lastRenderedPageBreak/>
        <w:t xml:space="preserve">responsive to the local community and the viability of the service. The Kindergarten Funding Guide </w:t>
      </w:r>
      <w:r w:rsidRPr="00E8396A">
        <w:rPr>
          <w:rStyle w:val="RefertoSourceDefinitionsAttachmentChar"/>
          <w:rFonts w:ascii="Calibri" w:hAnsi="Calibri" w:cs="Calibri"/>
        </w:rPr>
        <w:t>(refer to Sources)</w:t>
      </w:r>
      <w:r w:rsidRPr="00E8396A">
        <w:rPr>
          <w:rFonts w:ascii="Calibri" w:hAnsi="Calibri" w:cs="Calibri"/>
        </w:rPr>
        <w:t xml:space="preserve"> outlines the criteria to be covered in the policy.</w:t>
      </w:r>
    </w:p>
    <w:p w14:paraId="05819499" w14:textId="3A5E48C3" w:rsidR="002A36EC" w:rsidRPr="00E8396A" w:rsidRDefault="00C877E2" w:rsidP="00CD5816">
      <w:pPr>
        <w:spacing w:before="200" w:after="0" w:line="240" w:lineRule="auto"/>
        <w:contextualSpacing/>
        <w:rPr>
          <w:rFonts w:ascii="Calibri" w:eastAsia="Times New Roman" w:hAnsi="Calibri" w:cs="Calibri"/>
          <w:b/>
          <w:bCs/>
          <w:kern w:val="0"/>
          <w:sz w:val="20"/>
          <w:szCs w:val="20"/>
          <w:lang w:eastAsia="en-AU"/>
          <w14:ligatures w14:val="none"/>
        </w:rPr>
      </w:pPr>
      <w:r w:rsidRPr="00E8396A">
        <w:rPr>
          <w:rFonts w:ascii="Calibri" w:eastAsia="Times New Roman" w:hAnsi="Calibri" w:cs="Calibri"/>
          <w:b/>
          <w:bCs/>
          <w:kern w:val="0"/>
          <w:sz w:val="20"/>
          <w:szCs w:val="20"/>
          <w:lang w:eastAsia="en-AU"/>
          <w14:ligatures w14:val="none"/>
        </w:rPr>
        <w:t xml:space="preserve">Legislation and Standards </w:t>
      </w:r>
    </w:p>
    <w:p w14:paraId="3A40B334" w14:textId="77777777" w:rsidR="00C877E2" w:rsidRPr="00E8396A" w:rsidRDefault="00C877E2" w:rsidP="00C877E2">
      <w:pPr>
        <w:pStyle w:val="BODYTEXTELAA"/>
        <w:rPr>
          <w:rFonts w:ascii="Calibri" w:hAnsi="Calibri" w:cs="Calibri"/>
        </w:rPr>
      </w:pPr>
      <w:r w:rsidRPr="00E8396A">
        <w:rPr>
          <w:rFonts w:ascii="Calibri" w:hAnsi="Calibri" w:cs="Calibri"/>
        </w:rPr>
        <w:t>Relevant legislation and standards include but are not limited to:</w:t>
      </w:r>
    </w:p>
    <w:p w14:paraId="5F279C98" w14:textId="77777777" w:rsidR="00C877E2" w:rsidRPr="00E8396A" w:rsidRDefault="00C877E2" w:rsidP="00C877E2">
      <w:pPr>
        <w:pStyle w:val="BodyTextBullet1"/>
        <w:ind w:left="2058" w:hanging="357"/>
        <w:rPr>
          <w:rFonts w:ascii="Calibri" w:hAnsi="Calibri" w:cs="Calibri"/>
        </w:rPr>
      </w:pPr>
      <w:r w:rsidRPr="00E8396A">
        <w:rPr>
          <w:rFonts w:ascii="Calibri" w:hAnsi="Calibri" w:cs="Calibri"/>
        </w:rPr>
        <w:t>Charter of Human Rights and Responsibilities 2006 (Vic)</w:t>
      </w:r>
    </w:p>
    <w:p w14:paraId="0DAF50BC" w14:textId="77777777" w:rsidR="00C877E2" w:rsidRPr="00E8396A" w:rsidRDefault="00C877E2" w:rsidP="00C877E2">
      <w:pPr>
        <w:pStyle w:val="BodyTextBullet1"/>
        <w:ind w:left="2058" w:hanging="357"/>
        <w:rPr>
          <w:rFonts w:ascii="Calibri" w:hAnsi="Calibri" w:cs="Calibri"/>
        </w:rPr>
      </w:pPr>
      <w:r w:rsidRPr="00E8396A">
        <w:rPr>
          <w:rFonts w:ascii="Calibri" w:hAnsi="Calibri" w:cs="Calibri"/>
        </w:rPr>
        <w:t>Child Wellbeing and Safety Act 2005 (Vic)</w:t>
      </w:r>
    </w:p>
    <w:p w14:paraId="19B8E3C9" w14:textId="77777777" w:rsidR="00C877E2" w:rsidRPr="00E8396A" w:rsidRDefault="00C877E2" w:rsidP="00C877E2">
      <w:pPr>
        <w:pStyle w:val="BodyTextBullet1"/>
        <w:ind w:left="2058" w:hanging="357"/>
        <w:rPr>
          <w:rFonts w:ascii="Calibri" w:hAnsi="Calibri" w:cs="Calibri"/>
        </w:rPr>
      </w:pPr>
      <w:r w:rsidRPr="00E8396A">
        <w:rPr>
          <w:rFonts w:ascii="Calibri" w:hAnsi="Calibri" w:cs="Calibri"/>
        </w:rPr>
        <w:t>Disability Discrimination Act 1992 (Cth)</w:t>
      </w:r>
    </w:p>
    <w:p w14:paraId="6507654B" w14:textId="77777777" w:rsidR="00C877E2" w:rsidRPr="00E8396A" w:rsidRDefault="00C877E2" w:rsidP="00C877E2">
      <w:pPr>
        <w:pStyle w:val="BodyTextBullet1"/>
        <w:ind w:left="2058" w:hanging="357"/>
        <w:rPr>
          <w:rFonts w:ascii="Calibri" w:hAnsi="Calibri" w:cs="Calibri"/>
        </w:rPr>
      </w:pPr>
      <w:r w:rsidRPr="00E8396A">
        <w:rPr>
          <w:rFonts w:ascii="Calibri" w:hAnsi="Calibri" w:cs="Calibri"/>
        </w:rPr>
        <w:t>Education and Care Services National Law Act 2010</w:t>
      </w:r>
    </w:p>
    <w:p w14:paraId="67C5CED4" w14:textId="77777777" w:rsidR="00C877E2" w:rsidRPr="00E8396A" w:rsidRDefault="00C877E2" w:rsidP="00C877E2">
      <w:pPr>
        <w:pStyle w:val="BodyTextBullet1"/>
        <w:ind w:left="2058" w:hanging="357"/>
        <w:rPr>
          <w:rFonts w:ascii="Calibri" w:hAnsi="Calibri" w:cs="Calibri"/>
        </w:rPr>
      </w:pPr>
      <w:r w:rsidRPr="00E8396A">
        <w:rPr>
          <w:rFonts w:ascii="Calibri" w:hAnsi="Calibri" w:cs="Calibri"/>
        </w:rPr>
        <w:t>Education and Care Services National Regulations 2011: Regulation 168(2)(n)</w:t>
      </w:r>
    </w:p>
    <w:p w14:paraId="2A9C7A07" w14:textId="77777777" w:rsidR="00C877E2" w:rsidRPr="00E8396A" w:rsidRDefault="00C877E2" w:rsidP="00C877E2">
      <w:pPr>
        <w:pStyle w:val="BodyTextBullet1"/>
        <w:ind w:left="2058" w:hanging="357"/>
        <w:rPr>
          <w:rFonts w:ascii="Calibri" w:hAnsi="Calibri" w:cs="Calibri"/>
        </w:rPr>
      </w:pPr>
      <w:r w:rsidRPr="00E8396A">
        <w:rPr>
          <w:rFonts w:ascii="Calibri" w:hAnsi="Calibri" w:cs="Calibri"/>
        </w:rPr>
        <w:t>Equal Opportunity Act 1995 (Vic)</w:t>
      </w:r>
    </w:p>
    <w:p w14:paraId="50021E4E" w14:textId="34784C3D" w:rsidR="00C877E2" w:rsidRPr="00E8396A" w:rsidRDefault="00C877E2" w:rsidP="00C877E2">
      <w:pPr>
        <w:pStyle w:val="BodyTextBullet1"/>
        <w:ind w:left="2058" w:hanging="357"/>
        <w:rPr>
          <w:rFonts w:ascii="Calibri" w:hAnsi="Calibri" w:cs="Calibri"/>
        </w:rPr>
      </w:pPr>
      <w:r w:rsidRPr="00E8396A">
        <w:rPr>
          <w:rFonts w:ascii="Calibri" w:hAnsi="Calibri" w:cs="Calibri"/>
        </w:rPr>
        <w:t>National Quality Standard, including Quality Area 7: Governance and Leadership</w:t>
      </w:r>
    </w:p>
    <w:p w14:paraId="15DA8884" w14:textId="77777777" w:rsidR="00C877E2" w:rsidRPr="00E8396A" w:rsidRDefault="00C877E2" w:rsidP="00C877E2">
      <w:pPr>
        <w:pStyle w:val="BodyTextBullet1"/>
        <w:numPr>
          <w:ilvl w:val="0"/>
          <w:numId w:val="0"/>
        </w:numPr>
        <w:rPr>
          <w:rFonts w:ascii="Calibri" w:hAnsi="Calibri" w:cs="Calibri"/>
        </w:rPr>
      </w:pPr>
    </w:p>
    <w:p w14:paraId="0FCF3149" w14:textId="2034ED57" w:rsidR="00C877E2" w:rsidRPr="00E8396A" w:rsidRDefault="00C877E2" w:rsidP="00C877E2">
      <w:pPr>
        <w:spacing w:before="200" w:after="0" w:line="240" w:lineRule="auto"/>
        <w:contextualSpacing/>
        <w:rPr>
          <w:rFonts w:ascii="Calibri" w:eastAsia="Times New Roman" w:hAnsi="Calibri" w:cs="Calibri"/>
          <w:b/>
          <w:bCs/>
          <w:kern w:val="0"/>
          <w:sz w:val="20"/>
          <w:szCs w:val="20"/>
          <w:lang w:eastAsia="en-AU"/>
          <w14:ligatures w14:val="none"/>
        </w:rPr>
      </w:pPr>
      <w:r w:rsidRPr="00E8396A">
        <w:rPr>
          <w:rFonts w:ascii="Calibri" w:eastAsia="Times New Roman" w:hAnsi="Calibri" w:cs="Calibri"/>
          <w:b/>
          <w:bCs/>
          <w:kern w:val="0"/>
          <w:sz w:val="20"/>
          <w:szCs w:val="20"/>
          <w:lang w:eastAsia="en-AU"/>
          <w14:ligatures w14:val="none"/>
        </w:rPr>
        <w:t>The most current amendments to listed legislation can be found at:</w:t>
      </w:r>
    </w:p>
    <w:p w14:paraId="0E023995" w14:textId="77777777" w:rsidR="00C877E2" w:rsidRPr="00E8396A" w:rsidRDefault="00C877E2" w:rsidP="00C877E2">
      <w:pPr>
        <w:pStyle w:val="TableAttachmentTextBullet1"/>
        <w:rPr>
          <w:rFonts w:ascii="Calibri" w:hAnsi="Calibri" w:cs="Calibri"/>
          <w:szCs w:val="24"/>
        </w:rPr>
      </w:pPr>
    </w:p>
    <w:p w14:paraId="752A870B" w14:textId="01114149" w:rsidR="00C877E2" w:rsidRPr="00E8396A" w:rsidRDefault="00C877E2" w:rsidP="004328EC">
      <w:pPr>
        <w:pStyle w:val="TableAttachmentTextBullet1"/>
        <w:ind w:left="0" w:firstLine="0"/>
        <w:rPr>
          <w:rFonts w:ascii="Calibri" w:hAnsi="Calibri" w:cs="Calibri"/>
          <w:szCs w:val="24"/>
        </w:rPr>
      </w:pPr>
      <w:r w:rsidRPr="00E8396A">
        <w:rPr>
          <w:rFonts w:ascii="Calibri" w:hAnsi="Calibri" w:cs="Calibri"/>
          <w:szCs w:val="24"/>
        </w:rPr>
        <w:t xml:space="preserve">Victorian Legislation – Victorian Law Today: </w:t>
      </w:r>
      <w:hyperlink r:id="rId11" w:history="1">
        <w:r w:rsidRPr="00E8396A">
          <w:rPr>
            <w:rStyle w:val="Hyperlink"/>
            <w:rFonts w:ascii="Calibri" w:hAnsi="Calibri" w:cs="Calibri"/>
            <w:szCs w:val="24"/>
          </w:rPr>
          <w:t>www.legislation.vic.gov.au</w:t>
        </w:r>
      </w:hyperlink>
    </w:p>
    <w:p w14:paraId="2BCD9607" w14:textId="77777777" w:rsidR="00C877E2" w:rsidRPr="00E8396A" w:rsidRDefault="00C877E2" w:rsidP="00C877E2">
      <w:pPr>
        <w:pStyle w:val="TableAttachmentTextBullet1"/>
        <w:rPr>
          <w:rFonts w:ascii="Calibri" w:hAnsi="Calibri" w:cs="Calibri"/>
          <w:szCs w:val="24"/>
        </w:rPr>
      </w:pPr>
    </w:p>
    <w:p w14:paraId="3973AA35" w14:textId="69B65AAF" w:rsidR="002C3D4A" w:rsidRPr="00E8396A" w:rsidRDefault="00C877E2" w:rsidP="004328EC">
      <w:pPr>
        <w:pStyle w:val="TableAttachmentTextBullet1"/>
        <w:ind w:left="0" w:firstLine="0"/>
        <w:rPr>
          <w:rFonts w:ascii="Calibri" w:hAnsi="Calibri" w:cs="Calibri"/>
          <w:szCs w:val="24"/>
        </w:rPr>
      </w:pPr>
      <w:r w:rsidRPr="00E8396A">
        <w:rPr>
          <w:rFonts w:ascii="Calibri" w:hAnsi="Calibri" w:cs="Calibri"/>
          <w:szCs w:val="24"/>
        </w:rPr>
        <w:t xml:space="preserve">Commonwealth Legislation – Federal Register of Legislation: </w:t>
      </w:r>
      <w:hyperlink r:id="rId12" w:history="1">
        <w:r w:rsidR="002C3D4A" w:rsidRPr="00E8396A">
          <w:rPr>
            <w:rStyle w:val="Hyperlink"/>
            <w:rFonts w:ascii="Calibri" w:hAnsi="Calibri" w:cs="Calibri"/>
            <w:szCs w:val="24"/>
          </w:rPr>
          <w:t>www.legislation.gov.au</w:t>
        </w:r>
      </w:hyperlink>
    </w:p>
    <w:p w14:paraId="09FE1EC8" w14:textId="65E5BC3F" w:rsidR="00C877E2" w:rsidRPr="00E8396A" w:rsidRDefault="002C3D4A" w:rsidP="00C877E2">
      <w:pPr>
        <w:pStyle w:val="TableAttachmentTextBullet1"/>
        <w:rPr>
          <w:rFonts w:ascii="Calibri" w:hAnsi="Calibri" w:cs="Calibri"/>
          <w:szCs w:val="24"/>
        </w:rPr>
      </w:pPr>
      <w:r w:rsidRPr="00E8396A">
        <w:rPr>
          <w:rFonts w:ascii="Calibri" w:hAnsi="Calibri" w:cs="Calibri"/>
          <w:szCs w:val="24"/>
        </w:rPr>
        <w:t xml:space="preserve"> </w:t>
      </w:r>
    </w:p>
    <w:p w14:paraId="0122A6D3" w14:textId="552FBCF5" w:rsidR="001C6970" w:rsidRPr="00E8396A" w:rsidRDefault="001C6970" w:rsidP="001C6970">
      <w:pPr>
        <w:pStyle w:val="BODYTEXTELAA"/>
        <w:rPr>
          <w:rFonts w:ascii="Calibri" w:eastAsia="Times New Roman" w:hAnsi="Calibri" w:cs="Calibri"/>
          <w:b/>
          <w:bCs/>
          <w:sz w:val="28"/>
          <w:szCs w:val="28"/>
          <w:lang w:eastAsia="en-AU"/>
        </w:rPr>
      </w:pPr>
      <w:r w:rsidRPr="00E8396A">
        <w:rPr>
          <w:rFonts w:ascii="Calibri" w:eastAsia="Times New Roman" w:hAnsi="Calibri" w:cs="Calibri"/>
          <w:b/>
          <w:bCs/>
          <w:sz w:val="28"/>
          <w:szCs w:val="28"/>
          <w:lang w:eastAsia="en-AU"/>
        </w:rPr>
        <w:t>Definitions</w:t>
      </w:r>
    </w:p>
    <w:p w14:paraId="2E17FA1A" w14:textId="7150E147" w:rsidR="001C6970" w:rsidRPr="00E8396A" w:rsidRDefault="001C6970" w:rsidP="001C6970">
      <w:pPr>
        <w:pStyle w:val="BODYTEXTELAA"/>
        <w:rPr>
          <w:rFonts w:ascii="Calibri" w:hAnsi="Calibri" w:cs="Calibri"/>
        </w:rPr>
      </w:pPr>
      <w:r w:rsidRPr="00E8396A">
        <w:rPr>
          <w:rFonts w:ascii="Calibri" w:hAnsi="Calibri" w:cs="Calibri"/>
        </w:rPr>
        <w:t xml:space="preserve">The terms defined in this section relate specifically to this policy. For regularly used terms e.g. Approved provider, </w:t>
      </w:r>
      <w:r w:rsidR="0091171E" w:rsidRPr="00E8396A">
        <w:rPr>
          <w:rFonts w:ascii="Calibri" w:hAnsi="Calibri" w:cs="Calibri"/>
        </w:rPr>
        <w:t>nominated</w:t>
      </w:r>
      <w:r w:rsidRPr="00E8396A">
        <w:rPr>
          <w:rFonts w:ascii="Calibri" w:hAnsi="Calibri" w:cs="Calibri"/>
        </w:rPr>
        <w:t xml:space="preserve"> supervisor, Notifiable complaints, Serious incidents, Duty of care, etc. refer to the Definitions file of the PolicyWorks catalogue.</w:t>
      </w:r>
    </w:p>
    <w:p w14:paraId="68E27662" w14:textId="77777777" w:rsidR="001C6970" w:rsidRPr="00E8396A" w:rsidRDefault="001C6970" w:rsidP="001C6970">
      <w:pPr>
        <w:pStyle w:val="BODYTEXTELAA"/>
        <w:rPr>
          <w:rFonts w:ascii="Calibri" w:hAnsi="Calibri" w:cs="Calibri"/>
          <w:b/>
        </w:rPr>
      </w:pPr>
      <w:r w:rsidRPr="00E8396A">
        <w:rPr>
          <w:rFonts w:ascii="Calibri" w:hAnsi="Calibri" w:cs="Calibri"/>
          <w:b/>
        </w:rPr>
        <w:t xml:space="preserve">Children/families experiencing vulnerability and/or disadvantage (in relation to this policy): </w:t>
      </w:r>
      <w:r w:rsidRPr="00E8396A">
        <w:rPr>
          <w:rFonts w:ascii="Calibri" w:hAnsi="Calibri" w:cs="Calibri"/>
        </w:rPr>
        <w:t>children are vulnerable if the capacity of parents and family to effectively care, protect and provide for their long-term development and wellbeing is limited. Some factors which may contribute to a child experiencing vulnerability include: a child with a disability; living in a family with a low income, or one which is experiencing problems with housing, domestic violence, substance abuse, or mental health; known to child protection; in statutory out-of-home care; Aboriginal and/or Torre Strait Islander, having a culturally and linguistically diverse background; having a young or sole parent, or a parent with a disability (adapted from the Kindergarten Funding Guide)</w:t>
      </w:r>
    </w:p>
    <w:p w14:paraId="52E47D9E" w14:textId="77777777" w:rsidR="001C6970" w:rsidRPr="00E8396A" w:rsidRDefault="001C6970" w:rsidP="001C6970">
      <w:pPr>
        <w:pStyle w:val="BODYTEXTELAA"/>
        <w:rPr>
          <w:rFonts w:ascii="Calibri" w:hAnsi="Calibri" w:cs="Calibri"/>
        </w:rPr>
      </w:pPr>
      <w:r w:rsidRPr="00E8396A">
        <w:rPr>
          <w:rFonts w:ascii="Calibri" w:hAnsi="Calibri" w:cs="Calibri"/>
          <w:b/>
          <w:bCs/>
        </w:rPr>
        <w:t xml:space="preserve">Concession: </w:t>
      </w:r>
      <w:r w:rsidRPr="00E8396A">
        <w:rPr>
          <w:rFonts w:ascii="Calibri" w:hAnsi="Calibri" w:cs="Calibri"/>
        </w:rPr>
        <w:t>A Commonwealth Government entitlement providing concessions for low-income earners and other eligible people. This includes one of the following:</w:t>
      </w:r>
    </w:p>
    <w:p w14:paraId="22B40572" w14:textId="77777777" w:rsidR="001C6970" w:rsidRPr="00E8396A" w:rsidRDefault="001C6970" w:rsidP="004328EC">
      <w:pPr>
        <w:pStyle w:val="BodyTextBullet1"/>
        <w:numPr>
          <w:ilvl w:val="0"/>
          <w:numId w:val="18"/>
        </w:numPr>
        <w:rPr>
          <w:rFonts w:ascii="Calibri" w:hAnsi="Calibri" w:cs="Calibri"/>
        </w:rPr>
      </w:pPr>
      <w:r w:rsidRPr="00E8396A">
        <w:rPr>
          <w:rFonts w:ascii="Calibri" w:hAnsi="Calibri" w:cs="Calibri"/>
        </w:rPr>
        <w:t>a Commonwealth Health Care Card</w:t>
      </w:r>
    </w:p>
    <w:p w14:paraId="6F41A13B" w14:textId="77777777" w:rsidR="001C6970" w:rsidRPr="00E8396A" w:rsidRDefault="001C6970" w:rsidP="004328EC">
      <w:pPr>
        <w:pStyle w:val="BodyTextBullet1"/>
        <w:numPr>
          <w:ilvl w:val="0"/>
          <w:numId w:val="18"/>
        </w:numPr>
        <w:rPr>
          <w:rFonts w:ascii="Calibri" w:hAnsi="Calibri" w:cs="Calibri"/>
        </w:rPr>
      </w:pPr>
      <w:r w:rsidRPr="00E8396A">
        <w:rPr>
          <w:rFonts w:ascii="Calibri" w:hAnsi="Calibri" w:cs="Calibri"/>
        </w:rPr>
        <w:t>a Commonwealth Pensioner Concession Card</w:t>
      </w:r>
    </w:p>
    <w:p w14:paraId="43D344D3" w14:textId="77777777" w:rsidR="001C6970" w:rsidRPr="00E8396A" w:rsidRDefault="001C6970" w:rsidP="004328EC">
      <w:pPr>
        <w:pStyle w:val="BodyTextBullet1"/>
        <w:numPr>
          <w:ilvl w:val="0"/>
          <w:numId w:val="18"/>
        </w:numPr>
        <w:rPr>
          <w:rFonts w:ascii="Calibri" w:hAnsi="Calibri" w:cs="Calibri"/>
        </w:rPr>
      </w:pPr>
      <w:r w:rsidRPr="00E8396A">
        <w:rPr>
          <w:rFonts w:ascii="Calibri" w:hAnsi="Calibri" w:cs="Calibri"/>
        </w:rPr>
        <w:t>a Department of Veterans Affairs Gold Card or White Card</w:t>
      </w:r>
    </w:p>
    <w:p w14:paraId="1B043E2D" w14:textId="77777777" w:rsidR="001C6970" w:rsidRPr="00E8396A" w:rsidRDefault="001C6970" w:rsidP="004328EC">
      <w:pPr>
        <w:pStyle w:val="BodyTextBullet1"/>
        <w:numPr>
          <w:ilvl w:val="0"/>
          <w:numId w:val="18"/>
        </w:numPr>
        <w:rPr>
          <w:rFonts w:ascii="Calibri" w:hAnsi="Calibri" w:cs="Calibri"/>
        </w:rPr>
      </w:pPr>
      <w:r w:rsidRPr="00E8396A">
        <w:rPr>
          <w:rFonts w:ascii="Calibri" w:hAnsi="Calibri" w:cs="Calibri"/>
        </w:rPr>
        <w:t>Multiple Births (triplets of more)</w:t>
      </w:r>
    </w:p>
    <w:p w14:paraId="0CD210EE" w14:textId="77777777" w:rsidR="001C6970" w:rsidRPr="00E8396A" w:rsidRDefault="001C6970" w:rsidP="001C6970">
      <w:pPr>
        <w:pStyle w:val="BodyTextBullet1"/>
        <w:numPr>
          <w:ilvl w:val="0"/>
          <w:numId w:val="0"/>
        </w:numPr>
        <w:ind w:left="2058"/>
        <w:rPr>
          <w:rFonts w:ascii="Calibri" w:hAnsi="Calibri" w:cs="Calibri"/>
        </w:rPr>
      </w:pPr>
    </w:p>
    <w:p w14:paraId="71E01FFF" w14:textId="177D61DA" w:rsidR="001C6970" w:rsidRPr="00E8396A" w:rsidRDefault="001C6970" w:rsidP="001C6970">
      <w:pPr>
        <w:pStyle w:val="BODYTEXTELAA"/>
        <w:rPr>
          <w:rFonts w:ascii="Calibri" w:hAnsi="Calibri" w:cs="Calibri"/>
        </w:rPr>
      </w:pPr>
      <w:r w:rsidRPr="00E8396A">
        <w:rPr>
          <w:rFonts w:ascii="Calibri" w:hAnsi="Calibri" w:cs="Calibri"/>
          <w:b/>
          <w:bCs/>
        </w:rPr>
        <w:t xml:space="preserve">Direct debit: </w:t>
      </w:r>
      <w:r w:rsidRPr="00E8396A">
        <w:rPr>
          <w:rFonts w:ascii="Calibri" w:hAnsi="Calibri" w:cs="Calibri"/>
        </w:rPr>
        <w:t>a direct debit is a regular, automatic payment that authorises a </w:t>
      </w:r>
      <w:hyperlink r:id="rId13" w:tgtFrame="_blank" w:history="1">
        <w:r w:rsidRPr="00E8396A">
          <w:rPr>
            <w:rFonts w:ascii="Calibri" w:hAnsi="Calibri" w:cs="Calibri"/>
          </w:rPr>
          <w:t>merchant</w:t>
        </w:r>
      </w:hyperlink>
      <w:r w:rsidRPr="00E8396A">
        <w:rPr>
          <w:rFonts w:ascii="Calibri" w:hAnsi="Calibri" w:cs="Calibri"/>
        </w:rPr>
        <w:t> or </w:t>
      </w:r>
      <w:hyperlink r:id="rId14" w:tgtFrame="_blank" w:history="1">
        <w:r w:rsidRPr="00E8396A">
          <w:rPr>
            <w:rFonts w:ascii="Calibri" w:hAnsi="Calibri" w:cs="Calibri"/>
          </w:rPr>
          <w:t>service provider</w:t>
        </w:r>
      </w:hyperlink>
      <w:r w:rsidRPr="00E8396A">
        <w:rPr>
          <w:rFonts w:ascii="Calibri" w:hAnsi="Calibri" w:cs="Calibri"/>
        </w:rPr>
        <w:t> to withdraw money from your bank account or credit card on an agreed payment schedule.</w:t>
      </w:r>
    </w:p>
    <w:p w14:paraId="3E3879EA" w14:textId="77777777" w:rsidR="001C6970" w:rsidRPr="00E8396A" w:rsidRDefault="001C6970" w:rsidP="001C6970">
      <w:pPr>
        <w:pStyle w:val="BODYTEXTELAA"/>
        <w:rPr>
          <w:rFonts w:ascii="Calibri" w:hAnsi="Calibri" w:cs="Calibri"/>
        </w:rPr>
      </w:pPr>
      <w:r w:rsidRPr="00E8396A">
        <w:rPr>
          <w:rFonts w:ascii="Calibri" w:hAnsi="Calibri" w:cs="Calibri"/>
          <w:b/>
          <w:bCs/>
        </w:rPr>
        <w:t xml:space="preserve">Early Start Kindergarten (ESK): </w:t>
      </w:r>
      <w:r w:rsidRPr="00E8396A">
        <w:rPr>
          <w:rFonts w:ascii="Calibri" w:hAnsi="Calibri" w:cs="Calibri"/>
        </w:rPr>
        <w:t>provides eligible children with 15 hours of free kindergarten each week led by a qualified Victorian Institute of Teaching (VIT) registered teacher. ESK is available to children who are at least three years old by 30 April in the year they are enrolled to attend the program and are:</w:t>
      </w:r>
    </w:p>
    <w:p w14:paraId="17A9DEA7" w14:textId="77777777" w:rsidR="001C6970" w:rsidRPr="00E8396A" w:rsidRDefault="001C6970" w:rsidP="004328EC">
      <w:pPr>
        <w:pStyle w:val="BodyTextBullet1"/>
        <w:numPr>
          <w:ilvl w:val="0"/>
          <w:numId w:val="18"/>
        </w:numPr>
        <w:rPr>
          <w:rFonts w:ascii="Calibri" w:hAnsi="Calibri" w:cs="Calibri"/>
        </w:rPr>
      </w:pPr>
      <w:r w:rsidRPr="00E8396A">
        <w:rPr>
          <w:rFonts w:ascii="Calibri" w:hAnsi="Calibri" w:cs="Calibri"/>
        </w:rPr>
        <w:t>from a refugee or asylum seeker background, or</w:t>
      </w:r>
    </w:p>
    <w:p w14:paraId="6ACF5B92" w14:textId="77777777" w:rsidR="001C6970" w:rsidRPr="00E8396A" w:rsidRDefault="001C6970" w:rsidP="004328EC">
      <w:pPr>
        <w:pStyle w:val="BodyTextBullet1"/>
        <w:numPr>
          <w:ilvl w:val="0"/>
          <w:numId w:val="18"/>
        </w:numPr>
        <w:rPr>
          <w:rFonts w:ascii="Calibri" w:hAnsi="Calibri" w:cs="Calibri"/>
        </w:rPr>
      </w:pPr>
      <w:r w:rsidRPr="00E8396A">
        <w:rPr>
          <w:rFonts w:ascii="Calibri" w:hAnsi="Calibri" w:cs="Calibri"/>
        </w:rPr>
        <w:t>Aboriginal and/or Torres Strait Islander, or</w:t>
      </w:r>
    </w:p>
    <w:p w14:paraId="2FF8E501" w14:textId="77777777" w:rsidR="001C6970" w:rsidRPr="00E8396A" w:rsidRDefault="001C6970" w:rsidP="004328EC">
      <w:pPr>
        <w:pStyle w:val="BodyTextBullet1"/>
        <w:numPr>
          <w:ilvl w:val="0"/>
          <w:numId w:val="18"/>
        </w:numPr>
        <w:rPr>
          <w:rFonts w:ascii="Calibri" w:hAnsi="Calibri" w:cs="Calibri"/>
        </w:rPr>
      </w:pPr>
      <w:r w:rsidRPr="00E8396A">
        <w:rPr>
          <w:rFonts w:ascii="Calibri" w:hAnsi="Calibri" w:cs="Calibri"/>
        </w:rPr>
        <w:t>the family have had contact with child protection.</w:t>
      </w:r>
    </w:p>
    <w:p w14:paraId="7A761FAA" w14:textId="77777777" w:rsidR="001C6970" w:rsidRPr="00E8396A" w:rsidRDefault="001C6970" w:rsidP="001C6970">
      <w:pPr>
        <w:pStyle w:val="BODYTEXTELAA"/>
        <w:rPr>
          <w:rFonts w:ascii="Calibri" w:hAnsi="Calibri" w:cs="Calibri"/>
        </w:rPr>
      </w:pPr>
      <w:r w:rsidRPr="00E8396A">
        <w:rPr>
          <w:rFonts w:ascii="Calibri" w:hAnsi="Calibri" w:cs="Calibri"/>
        </w:rPr>
        <w:t xml:space="preserve">These children can also access free year-before-school kindergarten through the ESK Extension Grant regardless of whether they have accessed ESK in the previous year. </w:t>
      </w:r>
    </w:p>
    <w:p w14:paraId="20A9C7D4" w14:textId="77777777" w:rsidR="001C6970" w:rsidRPr="00E8396A" w:rsidRDefault="001C6970" w:rsidP="001C6970">
      <w:pPr>
        <w:pStyle w:val="BODYTEXTELAA"/>
        <w:rPr>
          <w:rFonts w:ascii="Calibri" w:hAnsi="Calibri" w:cs="Calibri"/>
        </w:rPr>
      </w:pPr>
      <w:r w:rsidRPr="00E8396A">
        <w:rPr>
          <w:rFonts w:ascii="Calibri" w:hAnsi="Calibri" w:cs="Calibri"/>
          <w:b/>
          <w:bCs/>
        </w:rPr>
        <w:t xml:space="preserve">Early Start Kindergarten </w:t>
      </w:r>
      <w:r w:rsidRPr="00E8396A">
        <w:rPr>
          <w:rFonts w:ascii="Calibri" w:hAnsi="Calibri" w:cs="Calibri"/>
          <w:b/>
        </w:rPr>
        <w:t xml:space="preserve">extension </w:t>
      </w:r>
      <w:proofErr w:type="gramStart"/>
      <w:r w:rsidRPr="00E8396A">
        <w:rPr>
          <w:rFonts w:ascii="Calibri" w:hAnsi="Calibri" w:cs="Calibri"/>
          <w:b/>
        </w:rPr>
        <w:t>grants:</w:t>
      </w:r>
      <w:proofErr w:type="gramEnd"/>
      <w:r w:rsidRPr="00E8396A">
        <w:rPr>
          <w:rFonts w:ascii="Calibri" w:hAnsi="Calibri" w:cs="Calibri"/>
        </w:rPr>
        <w:t xml:space="preserve"> provides a free or </w:t>
      </w:r>
      <w:proofErr w:type="gramStart"/>
      <w:r w:rsidRPr="00E8396A">
        <w:rPr>
          <w:rFonts w:ascii="Calibri" w:hAnsi="Calibri" w:cs="Calibri"/>
        </w:rPr>
        <w:t>low cost</w:t>
      </w:r>
      <w:proofErr w:type="gramEnd"/>
      <w:r w:rsidRPr="00E8396A">
        <w:rPr>
          <w:rFonts w:ascii="Calibri" w:hAnsi="Calibri" w:cs="Calibri"/>
        </w:rPr>
        <w:t xml:space="preserve"> year-before-school kindergarten program for children:</w:t>
      </w:r>
    </w:p>
    <w:p w14:paraId="2C63C84A" w14:textId="77777777" w:rsidR="001C6970" w:rsidRPr="00E8396A" w:rsidRDefault="001C6970" w:rsidP="0083027D">
      <w:pPr>
        <w:pStyle w:val="BodyTextBullet2"/>
        <w:numPr>
          <w:ilvl w:val="0"/>
          <w:numId w:val="20"/>
        </w:numPr>
        <w:rPr>
          <w:rFonts w:ascii="Calibri" w:hAnsi="Calibri" w:cs="Calibri"/>
        </w:rPr>
      </w:pPr>
      <w:r w:rsidRPr="00E8396A">
        <w:rPr>
          <w:rFonts w:ascii="Calibri" w:hAnsi="Calibri" w:cs="Calibri"/>
        </w:rPr>
        <w:t>not eligible for the Kindergarten Fee Subsidy</w:t>
      </w:r>
    </w:p>
    <w:p w14:paraId="0B07822C" w14:textId="77777777" w:rsidR="001C6970" w:rsidRPr="00E8396A" w:rsidRDefault="001C6970" w:rsidP="0083027D">
      <w:pPr>
        <w:pStyle w:val="BodyTextBullet2"/>
        <w:numPr>
          <w:ilvl w:val="0"/>
          <w:numId w:val="20"/>
        </w:numPr>
        <w:rPr>
          <w:rFonts w:ascii="Calibri" w:hAnsi="Calibri" w:cs="Calibri"/>
        </w:rPr>
      </w:pPr>
      <w:r w:rsidRPr="00E8396A">
        <w:rPr>
          <w:rFonts w:ascii="Calibri" w:hAnsi="Calibri" w:cs="Calibri"/>
        </w:rPr>
        <w:t xml:space="preserve">who participated in Access to Early Learning in the previous year or are from a refugee or asylum seeker background, or Aboriginal and/or Torres Strait Islander, or the family have had contact with child protection. </w:t>
      </w:r>
    </w:p>
    <w:p w14:paraId="3A1989CF" w14:textId="77777777" w:rsidR="001C6970" w:rsidRPr="00E8396A" w:rsidRDefault="001C6970" w:rsidP="0083027D">
      <w:pPr>
        <w:pStyle w:val="BodyTextBullet2"/>
        <w:numPr>
          <w:ilvl w:val="0"/>
          <w:numId w:val="20"/>
        </w:numPr>
        <w:rPr>
          <w:rFonts w:ascii="Calibri" w:hAnsi="Calibri" w:cs="Calibri"/>
        </w:rPr>
      </w:pPr>
      <w:r w:rsidRPr="00E8396A">
        <w:rPr>
          <w:rFonts w:ascii="Calibri" w:hAnsi="Calibri" w:cs="Calibri"/>
        </w:rPr>
        <w:t>A child is not required to access ESK in the previous year to access the ESK extension grant.</w:t>
      </w:r>
    </w:p>
    <w:p w14:paraId="404689D5" w14:textId="77777777" w:rsidR="0083027D" w:rsidRPr="00E8396A" w:rsidRDefault="0083027D" w:rsidP="001C6970">
      <w:pPr>
        <w:pStyle w:val="BODYTEXTELAA"/>
        <w:rPr>
          <w:rFonts w:ascii="Calibri" w:hAnsi="Calibri" w:cs="Calibri"/>
          <w:b/>
          <w:bCs/>
        </w:rPr>
      </w:pPr>
    </w:p>
    <w:p w14:paraId="61E3AF17" w14:textId="77777777" w:rsidR="0083027D" w:rsidRPr="00E8396A" w:rsidRDefault="0083027D" w:rsidP="001C6970">
      <w:pPr>
        <w:pStyle w:val="BODYTEXTELAA"/>
        <w:rPr>
          <w:rFonts w:ascii="Calibri" w:hAnsi="Calibri" w:cs="Calibri"/>
          <w:b/>
          <w:bCs/>
        </w:rPr>
      </w:pPr>
    </w:p>
    <w:p w14:paraId="00C88A0B" w14:textId="6D228F63" w:rsidR="001C6970" w:rsidRPr="00E8396A" w:rsidRDefault="001C6970" w:rsidP="001C6970">
      <w:pPr>
        <w:pStyle w:val="BODYTEXTELAA"/>
        <w:rPr>
          <w:rFonts w:ascii="Calibri" w:hAnsi="Calibri" w:cs="Calibri"/>
        </w:rPr>
      </w:pPr>
      <w:r w:rsidRPr="00E8396A">
        <w:rPr>
          <w:rFonts w:ascii="Calibri" w:hAnsi="Calibri" w:cs="Calibri"/>
          <w:b/>
          <w:bCs/>
        </w:rPr>
        <w:lastRenderedPageBreak/>
        <w:t>Free Kinder:</w:t>
      </w:r>
      <w:r w:rsidRPr="00E8396A">
        <w:rPr>
          <w:rFonts w:ascii="Calibri" w:hAnsi="Calibri" w:cs="Calibri"/>
        </w:rPr>
        <w:t xml:space="preserve"> A Victorian Government Best Start, Best Life initiative providing Free Kinder programs for four-year-old and three-year-old children in funded services, that have opted into the initiative.</w:t>
      </w:r>
    </w:p>
    <w:p w14:paraId="2864722F" w14:textId="77777777" w:rsidR="001C6970" w:rsidRPr="00E8396A" w:rsidRDefault="001C6970" w:rsidP="001C6970">
      <w:pPr>
        <w:pStyle w:val="BODYTEXTELAA"/>
        <w:rPr>
          <w:rFonts w:ascii="Calibri" w:hAnsi="Calibri" w:cs="Calibri"/>
        </w:rPr>
      </w:pPr>
      <w:r w:rsidRPr="00E8396A">
        <w:rPr>
          <w:rFonts w:ascii="Calibri" w:hAnsi="Calibri" w:cs="Calibri"/>
        </w:rPr>
        <w:t>Free Kinder supports families to access a funded kindergarten program by:</w:t>
      </w:r>
    </w:p>
    <w:p w14:paraId="307D32AB" w14:textId="77777777" w:rsidR="001C6970" w:rsidRPr="00E8396A" w:rsidRDefault="001C6970" w:rsidP="001C6970">
      <w:pPr>
        <w:pStyle w:val="BodyTextBullet1"/>
        <w:ind w:left="2058" w:hanging="357"/>
        <w:rPr>
          <w:rFonts w:ascii="Calibri" w:hAnsi="Calibri" w:cs="Calibri"/>
        </w:rPr>
      </w:pPr>
      <w:r w:rsidRPr="00E8396A">
        <w:rPr>
          <w:rFonts w:ascii="Calibri" w:hAnsi="Calibri" w:cs="Calibri"/>
        </w:rPr>
        <w:t>providing a free 15-hour program to 4-year-old children enrolled at a sessional service</w:t>
      </w:r>
    </w:p>
    <w:p w14:paraId="4E0D94F0" w14:textId="77777777" w:rsidR="001C6970" w:rsidRPr="00E8396A" w:rsidRDefault="001C6970" w:rsidP="001C6970">
      <w:pPr>
        <w:pStyle w:val="BodyTextBullet1"/>
        <w:ind w:left="2058" w:hanging="357"/>
        <w:rPr>
          <w:rFonts w:ascii="Calibri" w:hAnsi="Calibri" w:cs="Calibri"/>
        </w:rPr>
      </w:pPr>
      <w:r w:rsidRPr="00E8396A">
        <w:rPr>
          <w:rFonts w:ascii="Calibri" w:hAnsi="Calibri" w:cs="Calibri"/>
        </w:rPr>
        <w:t>providing a free 5 to 15-hour program to 3-yearold children enrolled at a sessional service (subject to the length of funded program offered)</w:t>
      </w:r>
    </w:p>
    <w:p w14:paraId="7A178FF7" w14:textId="77777777" w:rsidR="001C6970" w:rsidRPr="00E8396A" w:rsidRDefault="001C6970" w:rsidP="001C6970">
      <w:pPr>
        <w:pStyle w:val="BodyTextBullet1"/>
        <w:ind w:left="2058" w:hanging="357"/>
        <w:rPr>
          <w:rFonts w:ascii="Calibri" w:hAnsi="Calibri" w:cs="Calibri"/>
        </w:rPr>
      </w:pPr>
      <w:r w:rsidRPr="00E8396A">
        <w:rPr>
          <w:rFonts w:ascii="Calibri" w:hAnsi="Calibri" w:cs="Calibri"/>
        </w:rPr>
        <w:t>offsetting the funded kindergarten program component of parent fees for 3 and 4-year-old children enrolled at a long day care service.</w:t>
      </w:r>
    </w:p>
    <w:p w14:paraId="74FAF7E7" w14:textId="77777777" w:rsidR="001C6970" w:rsidRPr="00E8396A" w:rsidRDefault="001C6970" w:rsidP="001C6970">
      <w:pPr>
        <w:pStyle w:val="BODYTEXTELAA"/>
        <w:rPr>
          <w:rFonts w:ascii="Calibri" w:hAnsi="Calibri" w:cs="Calibri"/>
        </w:rPr>
      </w:pPr>
      <w:r w:rsidRPr="00E8396A">
        <w:rPr>
          <w:rFonts w:ascii="Calibri" w:hAnsi="Calibri" w:cs="Calibri"/>
          <w:b/>
          <w:bCs/>
        </w:rPr>
        <w:t>Funded Kindergarten:</w:t>
      </w:r>
      <w:r w:rsidRPr="00E8396A">
        <w:rPr>
          <w:rFonts w:ascii="Calibri" w:hAnsi="Calibri" w:cs="Calibri"/>
        </w:rPr>
        <w:t xml:space="preserve"> The Victorian Government provides funding to support children to access a high-quality kindergarten program in the two years before they start school. The funding is a contribution towards meeting the cost of the kindergarten program. Funded kindergartens charge fees to help meet the cost of running kindergarten programs. Fees are set by individual kindergartens and depend on things like how many hours children attend and whether there are extra costs such as excursions.</w:t>
      </w:r>
    </w:p>
    <w:p w14:paraId="5B055ED0" w14:textId="77777777" w:rsidR="001C6970" w:rsidRPr="00E8396A" w:rsidRDefault="001C6970" w:rsidP="001C6970">
      <w:pPr>
        <w:pStyle w:val="BODYTEXTELAA"/>
        <w:rPr>
          <w:rFonts w:ascii="Calibri" w:hAnsi="Calibri" w:cs="Calibri"/>
          <w:b/>
        </w:rPr>
      </w:pPr>
      <w:r w:rsidRPr="00E8396A">
        <w:rPr>
          <w:rFonts w:ascii="Calibri" w:hAnsi="Calibri" w:cs="Calibri"/>
          <w:b/>
        </w:rPr>
        <w:t xml:space="preserve">High priority children: </w:t>
      </w:r>
      <w:r w:rsidRPr="00E8396A">
        <w:rPr>
          <w:rFonts w:ascii="Calibri" w:hAnsi="Calibri" w:cs="Calibri"/>
        </w:rPr>
        <w:t>as defined in the Kindergarten Guide</w:t>
      </w:r>
      <w:r w:rsidRPr="00E8396A">
        <w:rPr>
          <w:rFonts w:ascii="Calibri" w:hAnsi="Calibri" w:cs="Calibri"/>
          <w:b/>
        </w:rPr>
        <w:t xml:space="preserve"> </w:t>
      </w:r>
      <w:r w:rsidRPr="00E8396A">
        <w:rPr>
          <w:rFonts w:ascii="Calibri" w:hAnsi="Calibri" w:cs="Calibri"/>
        </w:rPr>
        <w:t>this includes</w:t>
      </w:r>
      <w:r w:rsidRPr="00E8396A">
        <w:rPr>
          <w:rFonts w:ascii="Calibri" w:hAnsi="Calibri" w:cs="Calibri"/>
          <w:b/>
        </w:rPr>
        <w:t>:</w:t>
      </w:r>
    </w:p>
    <w:p w14:paraId="7813422D" w14:textId="77777777" w:rsidR="001C6970" w:rsidRPr="00E8396A" w:rsidRDefault="001C6970" w:rsidP="001C6970">
      <w:pPr>
        <w:pStyle w:val="BodyTextBullet1"/>
        <w:ind w:left="2058" w:hanging="357"/>
        <w:rPr>
          <w:rFonts w:ascii="Calibri" w:hAnsi="Calibri" w:cs="Calibri"/>
        </w:rPr>
      </w:pPr>
      <w:r w:rsidRPr="00E8396A">
        <w:rPr>
          <w:rFonts w:ascii="Calibri" w:hAnsi="Calibri" w:cs="Calibri"/>
        </w:rPr>
        <w:t>Children at risk of abuse or neglect, including children in Out-of-Home Care</w:t>
      </w:r>
    </w:p>
    <w:p w14:paraId="15DEB8C7" w14:textId="77777777" w:rsidR="001C6970" w:rsidRPr="00E8396A" w:rsidRDefault="001C6970" w:rsidP="001C6970">
      <w:pPr>
        <w:pStyle w:val="BodyTextBullet1"/>
        <w:ind w:left="2058" w:hanging="357"/>
        <w:rPr>
          <w:rFonts w:ascii="Calibri" w:hAnsi="Calibri" w:cs="Calibri"/>
        </w:rPr>
      </w:pPr>
      <w:r w:rsidRPr="00E8396A">
        <w:rPr>
          <w:rFonts w:ascii="Calibri" w:hAnsi="Calibri" w:cs="Calibri"/>
        </w:rPr>
        <w:t>Aboriginal and/or Torres Strait Islander children</w:t>
      </w:r>
    </w:p>
    <w:p w14:paraId="1C636AA9" w14:textId="77777777" w:rsidR="001C6970" w:rsidRPr="00E8396A" w:rsidRDefault="001C6970" w:rsidP="001C6970">
      <w:pPr>
        <w:pStyle w:val="BodyTextBullet1"/>
        <w:ind w:left="2058" w:hanging="357"/>
        <w:rPr>
          <w:rFonts w:ascii="Calibri" w:hAnsi="Calibri" w:cs="Calibri"/>
        </w:rPr>
      </w:pPr>
      <w:r w:rsidRPr="00E8396A">
        <w:rPr>
          <w:rFonts w:ascii="Calibri" w:hAnsi="Calibri" w:cs="Calibri"/>
        </w:rPr>
        <w:t>Asylum seeker and refugee children</w:t>
      </w:r>
    </w:p>
    <w:p w14:paraId="27E9E303" w14:textId="77777777" w:rsidR="00050F8C" w:rsidRPr="00E8396A" w:rsidRDefault="00050F8C" w:rsidP="00050F8C">
      <w:pPr>
        <w:pStyle w:val="BodyTextBullet1"/>
        <w:numPr>
          <w:ilvl w:val="0"/>
          <w:numId w:val="0"/>
        </w:numPr>
        <w:ind w:left="2058"/>
        <w:rPr>
          <w:rFonts w:ascii="Calibri" w:hAnsi="Calibri" w:cs="Calibri"/>
        </w:rPr>
      </w:pPr>
    </w:p>
    <w:p w14:paraId="46C110DA" w14:textId="1EC92473" w:rsidR="00E7511E" w:rsidRPr="00E8396A" w:rsidRDefault="001C6970" w:rsidP="00050F8C">
      <w:pPr>
        <w:pStyle w:val="BodyTextBullet1"/>
        <w:numPr>
          <w:ilvl w:val="0"/>
          <w:numId w:val="0"/>
        </w:numPr>
        <w:rPr>
          <w:rFonts w:ascii="Calibri" w:hAnsi="Calibri" w:cs="Calibri"/>
        </w:rPr>
      </w:pPr>
      <w:r w:rsidRPr="00E8396A">
        <w:rPr>
          <w:rFonts w:ascii="Calibri" w:hAnsi="Calibri" w:cs="Calibri"/>
        </w:rPr>
        <w:t>Children eligible for the Kindergarten Fee Subsidy</w:t>
      </w:r>
    </w:p>
    <w:p w14:paraId="625DC2BE" w14:textId="77777777" w:rsidR="001C6970" w:rsidRPr="00E8396A" w:rsidRDefault="001C6970" w:rsidP="00BF1CDA">
      <w:pPr>
        <w:pStyle w:val="BodyTextBullet1"/>
        <w:ind w:left="2058" w:hanging="357"/>
        <w:rPr>
          <w:rFonts w:ascii="Calibri" w:hAnsi="Calibri" w:cs="Calibri"/>
        </w:rPr>
      </w:pPr>
      <w:r w:rsidRPr="00E8396A">
        <w:rPr>
          <w:rFonts w:ascii="Calibri" w:hAnsi="Calibri" w:cs="Calibri"/>
        </w:rPr>
        <w:t>A child or parent holds a Commonwealth Health Care Card, Pensioner Concession Card, Veteran’s Affairs Card, or multiple birth children (triplets, quadruplets)</w:t>
      </w:r>
    </w:p>
    <w:p w14:paraId="5D4FC460" w14:textId="77777777" w:rsidR="003E1D2C" w:rsidRPr="00E8396A" w:rsidRDefault="003E1D2C" w:rsidP="003E1D2C">
      <w:pPr>
        <w:pStyle w:val="BodyTextBullet1"/>
        <w:numPr>
          <w:ilvl w:val="0"/>
          <w:numId w:val="0"/>
        </w:numPr>
        <w:rPr>
          <w:rFonts w:ascii="Calibri" w:hAnsi="Calibri" w:cs="Calibri"/>
        </w:rPr>
      </w:pPr>
    </w:p>
    <w:p w14:paraId="4204DB53" w14:textId="562179F0" w:rsidR="001C6970" w:rsidRPr="00E8396A" w:rsidRDefault="001C6970" w:rsidP="003E1D2C">
      <w:pPr>
        <w:pStyle w:val="BodyTextBullet1"/>
        <w:numPr>
          <w:ilvl w:val="0"/>
          <w:numId w:val="0"/>
        </w:numPr>
        <w:rPr>
          <w:rFonts w:ascii="Calibri" w:hAnsi="Calibri" w:cs="Calibri"/>
        </w:rPr>
      </w:pPr>
      <w:r w:rsidRPr="00E8396A">
        <w:rPr>
          <w:rFonts w:ascii="Calibri" w:hAnsi="Calibri" w:cs="Calibri"/>
        </w:rPr>
        <w:t>Children with additional needs, defined as children who:</w:t>
      </w:r>
    </w:p>
    <w:p w14:paraId="4F5ED2FF" w14:textId="77777777" w:rsidR="001C6970" w:rsidRPr="00E8396A" w:rsidRDefault="001C6970" w:rsidP="00BF1CDA">
      <w:pPr>
        <w:pStyle w:val="BodyTextBullet1"/>
        <w:ind w:left="2058" w:hanging="357"/>
        <w:rPr>
          <w:rFonts w:ascii="Calibri" w:hAnsi="Calibri" w:cs="Calibri"/>
        </w:rPr>
      </w:pPr>
      <w:r w:rsidRPr="00E8396A">
        <w:rPr>
          <w:rFonts w:ascii="Calibri" w:hAnsi="Calibri" w:cs="Calibri"/>
        </w:rPr>
        <w:t>with an identified specific disability or developmental delay</w:t>
      </w:r>
    </w:p>
    <w:p w14:paraId="03D1644C" w14:textId="77777777" w:rsidR="001C6970" w:rsidRPr="00E8396A" w:rsidRDefault="001C6970" w:rsidP="00BF1CDA">
      <w:pPr>
        <w:pStyle w:val="BodyTextBullet1"/>
        <w:ind w:left="2058" w:hanging="357"/>
        <w:rPr>
          <w:rFonts w:ascii="Calibri" w:hAnsi="Calibri" w:cs="Calibri"/>
        </w:rPr>
      </w:pPr>
      <w:r w:rsidRPr="00E8396A">
        <w:rPr>
          <w:rFonts w:ascii="Calibri" w:hAnsi="Calibri" w:cs="Calibri"/>
        </w:rPr>
        <w:t>who require additional assistance to fully participate in the kindergarten program</w:t>
      </w:r>
    </w:p>
    <w:p w14:paraId="13015B0E" w14:textId="63673812" w:rsidR="001C6970" w:rsidRPr="00E8396A" w:rsidRDefault="001C6970" w:rsidP="00BF1CDA">
      <w:pPr>
        <w:pStyle w:val="BodyTextBullet1"/>
        <w:ind w:left="2058" w:hanging="357"/>
        <w:rPr>
          <w:rFonts w:ascii="Calibri" w:hAnsi="Calibri" w:cs="Calibri"/>
        </w:rPr>
      </w:pPr>
      <w:r w:rsidRPr="00E8396A">
        <w:rPr>
          <w:rFonts w:ascii="Calibri" w:hAnsi="Calibri" w:cs="Calibri"/>
        </w:rPr>
        <w:t xml:space="preserve">who require a combination of services </w:t>
      </w:r>
    </w:p>
    <w:p w14:paraId="1E169538" w14:textId="77777777" w:rsidR="00E7511E" w:rsidRPr="00E8396A" w:rsidRDefault="00E7511E" w:rsidP="00E7511E">
      <w:pPr>
        <w:pStyle w:val="BodyTextBullet1"/>
        <w:numPr>
          <w:ilvl w:val="0"/>
          <w:numId w:val="0"/>
        </w:numPr>
        <w:ind w:left="2058"/>
        <w:rPr>
          <w:rFonts w:ascii="Calibri" w:hAnsi="Calibri" w:cs="Calibri"/>
        </w:rPr>
      </w:pPr>
    </w:p>
    <w:p w14:paraId="360ED857" w14:textId="77777777" w:rsidR="001C6970" w:rsidRPr="00E8396A" w:rsidRDefault="001C6970" w:rsidP="001C6970">
      <w:pPr>
        <w:pStyle w:val="BODYTEXTELAA"/>
        <w:rPr>
          <w:rFonts w:ascii="Calibri" w:hAnsi="Calibri" w:cs="Calibri"/>
        </w:rPr>
      </w:pPr>
      <w:r w:rsidRPr="00E8396A">
        <w:rPr>
          <w:rFonts w:ascii="Calibri" w:hAnsi="Calibri" w:cs="Calibri"/>
          <w:b/>
          <w:bCs/>
        </w:rPr>
        <w:t>Kindergarten Registration fee:</w:t>
      </w:r>
      <w:r w:rsidRPr="00E8396A">
        <w:rPr>
          <w:rFonts w:ascii="Calibri" w:hAnsi="Calibri" w:cs="Calibri"/>
        </w:rPr>
        <w:t xml:space="preserve"> A payment to cover administrative costs associated with the processing of a child’s enrolment application for a place in a program at the service, if applicable. High priority families </w:t>
      </w:r>
      <w:r w:rsidRPr="00E8396A">
        <w:rPr>
          <w:rStyle w:val="RefertoSourceDefinitionsAttachmentChar"/>
          <w:rFonts w:ascii="Calibri" w:hAnsi="Calibri" w:cs="Calibri"/>
        </w:rPr>
        <w:t xml:space="preserve">(refer to Definitions) </w:t>
      </w:r>
      <w:r w:rsidRPr="00E8396A">
        <w:rPr>
          <w:rFonts w:ascii="Calibri" w:hAnsi="Calibri" w:cs="Calibri"/>
          <w:b/>
        </w:rPr>
        <w:t>should not be charged</w:t>
      </w:r>
      <w:r w:rsidRPr="00E8396A">
        <w:rPr>
          <w:rFonts w:ascii="Calibri" w:hAnsi="Calibri" w:cs="Calibri"/>
        </w:rPr>
        <w:t xml:space="preserve"> any fees or levies, unless it is for outside the funded hours </w:t>
      </w:r>
    </w:p>
    <w:p w14:paraId="728E5A8B" w14:textId="77777777" w:rsidR="001C6970" w:rsidRPr="00E8396A" w:rsidRDefault="001C6970" w:rsidP="001C6970">
      <w:pPr>
        <w:pStyle w:val="BODYTEXTELAA"/>
        <w:rPr>
          <w:rFonts w:ascii="Calibri" w:hAnsi="Calibri" w:cs="Calibri"/>
          <w:b/>
          <w:bCs/>
        </w:rPr>
      </w:pPr>
      <w:r w:rsidRPr="00E8396A">
        <w:rPr>
          <w:rFonts w:ascii="Calibri" w:hAnsi="Calibri" w:cs="Calibri"/>
          <w:b/>
          <w:bCs/>
        </w:rPr>
        <w:t xml:space="preserve">Pre-Prep: </w:t>
      </w:r>
      <w:r w:rsidRPr="00E8396A">
        <w:rPr>
          <w:rFonts w:ascii="Calibri" w:hAnsi="Calibri" w:cs="Calibri"/>
        </w:rPr>
        <w:t>Four-Year-Old Kindergarten will gradually transition to Pre-Prep over the next decade from 2025. Funded kindergarten hours will double from 15 to up to 30 hours a week. Pre-Prep will be delivered through sessional kindergartens and long-day-care centres. By 2036, children across Victoria will have access to 1,800 hours of funded kindergarten before school, comprising 600 hours of Three-Year-Old Kindergarten and 1,200 hours of Pre-Prep.</w:t>
      </w:r>
    </w:p>
    <w:p w14:paraId="5A3477A3" w14:textId="77777777" w:rsidR="001C6970" w:rsidRPr="00E8396A" w:rsidRDefault="001C6970" w:rsidP="001C6970">
      <w:pPr>
        <w:pStyle w:val="BODYTEXTELAA"/>
        <w:rPr>
          <w:rFonts w:ascii="Calibri" w:hAnsi="Calibri" w:cs="Calibri"/>
        </w:rPr>
      </w:pPr>
      <w:r w:rsidRPr="00E8396A">
        <w:rPr>
          <w:rFonts w:ascii="Calibri" w:hAnsi="Calibri" w:cs="Calibri"/>
          <w:b/>
          <w:bCs/>
        </w:rPr>
        <w:t>Excursion/service event charge:</w:t>
      </w:r>
      <w:r w:rsidRPr="00E8396A">
        <w:rPr>
          <w:rFonts w:ascii="Calibri" w:hAnsi="Calibri" w:cs="Calibri"/>
        </w:rPr>
        <w:t xml:space="preserve"> An additional charge required to meet the cost of special events or excursions that occur in response to emerging children’s program needs. Events that are </w:t>
      </w:r>
      <w:proofErr w:type="gramStart"/>
      <w:r w:rsidRPr="00E8396A">
        <w:rPr>
          <w:rFonts w:ascii="Calibri" w:hAnsi="Calibri" w:cs="Calibri"/>
        </w:rPr>
        <w:t>planned ahead</w:t>
      </w:r>
      <w:proofErr w:type="gramEnd"/>
      <w:r w:rsidRPr="00E8396A">
        <w:rPr>
          <w:rFonts w:ascii="Calibri" w:hAnsi="Calibri" w:cs="Calibri"/>
        </w:rPr>
        <w:t xml:space="preserve"> and are included as an expenditure item in the service’s budget do not incur this additional charge </w:t>
      </w:r>
      <w:r w:rsidRPr="00E8396A">
        <w:rPr>
          <w:rStyle w:val="RefertoSourceDefinitionsAttachmentChar"/>
          <w:rFonts w:ascii="Calibri" w:hAnsi="Calibri" w:cs="Calibri"/>
        </w:rPr>
        <w:t>(refer to Excursions and Service Events Policy).</w:t>
      </w:r>
    </w:p>
    <w:p w14:paraId="29DE8CD8" w14:textId="77777777" w:rsidR="001C6970" w:rsidRPr="00E8396A" w:rsidRDefault="001C6970" w:rsidP="001C6970">
      <w:pPr>
        <w:pStyle w:val="BODYTEXTELAA"/>
        <w:rPr>
          <w:rFonts w:ascii="Calibri" w:hAnsi="Calibri" w:cs="Calibri"/>
        </w:rPr>
      </w:pPr>
      <w:r w:rsidRPr="00E8396A">
        <w:rPr>
          <w:rFonts w:ascii="Calibri" w:hAnsi="Calibri" w:cs="Calibri"/>
          <w:b/>
          <w:bCs/>
        </w:rPr>
        <w:t>Fees:</w:t>
      </w:r>
      <w:r w:rsidRPr="00E8396A">
        <w:rPr>
          <w:rFonts w:ascii="Calibri" w:hAnsi="Calibri" w:cs="Calibri"/>
        </w:rPr>
        <w:t xml:space="preserve"> A charge for a place within a program at the service.</w:t>
      </w:r>
    </w:p>
    <w:p w14:paraId="59CE1222" w14:textId="77777777" w:rsidR="001C6970" w:rsidRPr="00E8396A" w:rsidRDefault="001C6970" w:rsidP="001C6970">
      <w:pPr>
        <w:pStyle w:val="BODYTEXTELAA"/>
        <w:rPr>
          <w:rFonts w:ascii="Calibri" w:hAnsi="Calibri" w:cs="Calibri"/>
        </w:rPr>
      </w:pPr>
      <w:r w:rsidRPr="00E8396A">
        <w:rPr>
          <w:rFonts w:ascii="Calibri" w:hAnsi="Calibri" w:cs="Calibri"/>
          <w:b/>
          <w:bCs/>
        </w:rPr>
        <w:t>Kindergarten fee deposit:</w:t>
      </w:r>
      <w:r w:rsidRPr="00E8396A">
        <w:rPr>
          <w:rFonts w:ascii="Calibri" w:hAnsi="Calibri" w:cs="Calibri"/>
        </w:rPr>
        <w:t xml:space="preserve"> A charge to secure a place that has been offered in a program at the service. This is deducted from term fees.  This deposit should not act as a barrier for enrolment of vulnerable families</w:t>
      </w:r>
    </w:p>
    <w:p w14:paraId="519A901F" w14:textId="77777777" w:rsidR="001C6970" w:rsidRPr="00E8396A" w:rsidRDefault="001C6970" w:rsidP="001C6970">
      <w:pPr>
        <w:pStyle w:val="BODYTEXTELAA"/>
        <w:rPr>
          <w:rFonts w:ascii="Calibri" w:hAnsi="Calibri" w:cs="Calibri"/>
        </w:rPr>
      </w:pPr>
      <w:r w:rsidRPr="00E8396A">
        <w:rPr>
          <w:rFonts w:ascii="Calibri" w:hAnsi="Calibri" w:cs="Calibri"/>
          <w:b/>
          <w:bCs/>
        </w:rPr>
        <w:t>Kindergarten Fee Subsidy (KFS):</w:t>
      </w:r>
      <w:r w:rsidRPr="00E8396A">
        <w:rPr>
          <w:rFonts w:ascii="Calibri" w:hAnsi="Calibri" w:cs="Calibri"/>
        </w:rPr>
        <w:t xml:space="preserve"> A state government subsidy paid in addition to per capita grants to subsidise the costs of parent fees and enable eligible children to attend a funded kindergarten for 15 hours free of charge or at low cost (The Kindergarten Funding Guide </w:t>
      </w:r>
      <w:r w:rsidRPr="00E8396A">
        <w:rPr>
          <w:rStyle w:val="RefertoSourceDefinitionsAttachmentChar"/>
          <w:rFonts w:ascii="Calibri" w:hAnsi="Calibri" w:cs="Calibri"/>
        </w:rPr>
        <w:t>(refer to Sources)</w:t>
      </w:r>
    </w:p>
    <w:p w14:paraId="3197D313" w14:textId="77777777" w:rsidR="001C6970" w:rsidRPr="00E8396A" w:rsidRDefault="001C6970" w:rsidP="001C6970">
      <w:pPr>
        <w:pStyle w:val="BODYTEXTELAA"/>
        <w:rPr>
          <w:rStyle w:val="RefertoSourceDefinitionsAttachmentChar"/>
          <w:rFonts w:ascii="Calibri" w:hAnsi="Calibri" w:cs="Calibri"/>
        </w:rPr>
      </w:pPr>
      <w:r w:rsidRPr="00E8396A">
        <w:rPr>
          <w:rFonts w:ascii="Calibri" w:hAnsi="Calibri" w:cs="Calibri"/>
          <w:b/>
          <w:bCs/>
        </w:rPr>
        <w:t>Late collection charge:</w:t>
      </w:r>
      <w:r w:rsidRPr="00E8396A">
        <w:rPr>
          <w:rFonts w:ascii="Calibri" w:hAnsi="Calibri" w:cs="Calibri"/>
        </w:rPr>
        <w:t xml:space="preserve"> A charge that may be imposed by the approved provider when parents/guardians are late to collect their child/children from the program </w:t>
      </w:r>
      <w:r w:rsidRPr="00E8396A">
        <w:rPr>
          <w:rStyle w:val="RefertoSourceDefinitionsAttachmentChar"/>
          <w:rFonts w:ascii="Calibri" w:hAnsi="Calibri" w:cs="Calibri"/>
        </w:rPr>
        <w:t>(refer to Attachment 1)</w:t>
      </w:r>
    </w:p>
    <w:p w14:paraId="28894344" w14:textId="77777777" w:rsidR="001C6970" w:rsidRPr="00E8396A" w:rsidRDefault="001C6970" w:rsidP="001C6970">
      <w:pPr>
        <w:pStyle w:val="BODYTEXTELAA"/>
        <w:rPr>
          <w:rFonts w:ascii="Calibri" w:hAnsi="Calibri" w:cs="Calibri"/>
        </w:rPr>
      </w:pPr>
      <w:r w:rsidRPr="00E8396A">
        <w:rPr>
          <w:rFonts w:ascii="Calibri" w:hAnsi="Calibri" w:cs="Calibri"/>
          <w:b/>
          <w:bCs/>
        </w:rPr>
        <w:t>Wrap around care:</w:t>
      </w:r>
      <w:r w:rsidRPr="00E8396A">
        <w:rPr>
          <w:rFonts w:ascii="Calibri" w:hAnsi="Calibri" w:cs="Calibri"/>
        </w:rPr>
        <w:t xml:space="preserve"> care that is provided by a kindergarten service to kindergarten children outside of the 15 hours per week program. Wrap around care fees are not funded by the Victorian Government but may be covered by CCS </w:t>
      </w:r>
      <w:r w:rsidRPr="00E8396A">
        <w:rPr>
          <w:rStyle w:val="RefertoSourceDefinitionsAttachmentChar"/>
          <w:rFonts w:ascii="Calibri" w:hAnsi="Calibri" w:cs="Calibri"/>
        </w:rPr>
        <w:t>(refer to Definitions).</w:t>
      </w:r>
    </w:p>
    <w:p w14:paraId="283E600E" w14:textId="77777777" w:rsidR="00E96E30" w:rsidRPr="00E8396A" w:rsidRDefault="00E96E30" w:rsidP="00CD5816">
      <w:pPr>
        <w:spacing w:before="200" w:after="0" w:line="240" w:lineRule="auto"/>
        <w:contextualSpacing/>
        <w:rPr>
          <w:rFonts w:ascii="Calibri" w:eastAsia="Times New Roman" w:hAnsi="Calibri" w:cs="Calibri"/>
          <w:b/>
          <w:bCs/>
          <w:kern w:val="0"/>
          <w:sz w:val="20"/>
          <w:szCs w:val="20"/>
          <w:lang w:eastAsia="en-AU"/>
          <w14:ligatures w14:val="none"/>
        </w:rPr>
      </w:pPr>
    </w:p>
    <w:p w14:paraId="6C750A80" w14:textId="77777777" w:rsidR="00E96E30" w:rsidRPr="00E8396A" w:rsidRDefault="00E96E30" w:rsidP="00CD5816">
      <w:pPr>
        <w:spacing w:before="200" w:after="0" w:line="240" w:lineRule="auto"/>
        <w:contextualSpacing/>
        <w:rPr>
          <w:rFonts w:ascii="Calibri" w:eastAsia="Times New Roman" w:hAnsi="Calibri" w:cs="Calibri"/>
          <w:b/>
          <w:bCs/>
          <w:kern w:val="0"/>
          <w:sz w:val="20"/>
          <w:szCs w:val="20"/>
          <w:lang w:eastAsia="en-AU"/>
          <w14:ligatures w14:val="none"/>
        </w:rPr>
      </w:pPr>
    </w:p>
    <w:p w14:paraId="23314F47" w14:textId="6D36CB2A" w:rsidR="00E96E30" w:rsidRPr="00E8396A" w:rsidRDefault="00E96E30" w:rsidP="00CD5816">
      <w:pPr>
        <w:spacing w:before="200" w:after="0" w:line="240" w:lineRule="auto"/>
        <w:contextualSpacing/>
        <w:rPr>
          <w:rFonts w:ascii="Calibri" w:eastAsia="Times New Roman" w:hAnsi="Calibri" w:cs="Calibri"/>
          <w:b/>
          <w:bCs/>
          <w:kern w:val="0"/>
          <w:sz w:val="20"/>
          <w:szCs w:val="20"/>
          <w:lang w:eastAsia="en-AU"/>
          <w14:ligatures w14:val="none"/>
        </w:rPr>
      </w:pPr>
      <w:r w:rsidRPr="00E8396A">
        <w:rPr>
          <w:rFonts w:ascii="Calibri" w:eastAsia="Times New Roman" w:hAnsi="Calibri" w:cs="Calibri"/>
          <w:b/>
          <w:bCs/>
          <w:kern w:val="0"/>
          <w:sz w:val="20"/>
          <w:szCs w:val="20"/>
          <w:lang w:eastAsia="en-AU"/>
          <w14:ligatures w14:val="none"/>
        </w:rPr>
        <w:t xml:space="preserve">Sources &amp; Related Policies </w:t>
      </w:r>
    </w:p>
    <w:p w14:paraId="201D3C24" w14:textId="77777777" w:rsidR="00E96E30" w:rsidRPr="00E8396A" w:rsidRDefault="00E96E30" w:rsidP="00CD5816">
      <w:pPr>
        <w:spacing w:before="200" w:after="0" w:line="240" w:lineRule="auto"/>
        <w:contextualSpacing/>
        <w:rPr>
          <w:rFonts w:ascii="Calibri" w:eastAsia="Times New Roman" w:hAnsi="Calibri" w:cs="Calibri"/>
          <w:b/>
          <w:bCs/>
          <w:kern w:val="0"/>
          <w:sz w:val="20"/>
          <w:szCs w:val="20"/>
          <w:lang w:eastAsia="en-AU"/>
          <w14:ligatures w14:val="none"/>
        </w:rPr>
      </w:pPr>
    </w:p>
    <w:p w14:paraId="67273436" w14:textId="77777777" w:rsidR="00E96E30" w:rsidRPr="00E8396A" w:rsidRDefault="00E96E30" w:rsidP="00E96E30">
      <w:pPr>
        <w:spacing w:before="200" w:after="0" w:line="240" w:lineRule="auto"/>
        <w:contextualSpacing/>
        <w:rPr>
          <w:rFonts w:ascii="Calibri" w:eastAsia="Times New Roman" w:hAnsi="Calibri" w:cs="Calibri"/>
          <w:b/>
          <w:bCs/>
          <w:kern w:val="0"/>
          <w:sz w:val="20"/>
          <w:szCs w:val="20"/>
          <w:lang w:eastAsia="en-AU"/>
          <w14:ligatures w14:val="none"/>
        </w:rPr>
      </w:pPr>
      <w:r w:rsidRPr="00E8396A">
        <w:rPr>
          <w:rFonts w:ascii="Calibri" w:eastAsia="Times New Roman" w:hAnsi="Calibri" w:cs="Calibri"/>
          <w:b/>
          <w:bCs/>
          <w:kern w:val="0"/>
          <w:sz w:val="20"/>
          <w:szCs w:val="20"/>
          <w:lang w:eastAsia="en-AU"/>
          <w14:ligatures w14:val="none"/>
        </w:rPr>
        <w:t>Sources</w:t>
      </w:r>
    </w:p>
    <w:p w14:paraId="1F1EF107" w14:textId="6366182F" w:rsidR="00A81DE4" w:rsidRPr="00E8396A" w:rsidRDefault="00E96E30" w:rsidP="00E96E30">
      <w:pPr>
        <w:pStyle w:val="BODYTEXTELAA"/>
        <w:numPr>
          <w:ilvl w:val="0"/>
          <w:numId w:val="23"/>
        </w:numPr>
        <w:rPr>
          <w:rFonts w:ascii="Calibri" w:hAnsi="Calibri" w:cs="Calibri"/>
        </w:rPr>
      </w:pPr>
      <w:r w:rsidRPr="00E8396A">
        <w:rPr>
          <w:rFonts w:ascii="Calibri" w:hAnsi="Calibri" w:cs="Calibri"/>
        </w:rPr>
        <w:t xml:space="preserve">The Kindergarten Funding Guide (Department of Education): </w:t>
      </w:r>
      <w:hyperlink r:id="rId15" w:history="1">
        <w:r w:rsidR="00A81DE4" w:rsidRPr="00E8396A">
          <w:rPr>
            <w:rStyle w:val="Hyperlink"/>
            <w:rFonts w:ascii="Calibri" w:hAnsi="Calibri" w:cs="Calibri"/>
          </w:rPr>
          <w:t>www.vic.gov.au/kindergarten-funding</w:t>
        </w:r>
      </w:hyperlink>
    </w:p>
    <w:p w14:paraId="4D298772" w14:textId="167FEDDA" w:rsidR="00E96E30" w:rsidRPr="00E8396A" w:rsidRDefault="00E96E30" w:rsidP="00A81DE4">
      <w:pPr>
        <w:pStyle w:val="BODYTEXTELAA"/>
        <w:numPr>
          <w:ilvl w:val="0"/>
          <w:numId w:val="23"/>
        </w:numPr>
        <w:rPr>
          <w:rFonts w:ascii="Calibri" w:hAnsi="Calibri" w:cs="Calibri"/>
        </w:rPr>
      </w:pPr>
      <w:r w:rsidRPr="00E8396A">
        <w:rPr>
          <w:rFonts w:ascii="Calibri" w:hAnsi="Calibri" w:cs="Calibri"/>
        </w:rPr>
        <w:t xml:space="preserve">The constitution of </w:t>
      </w:r>
      <w:sdt>
        <w:sdtPr>
          <w:rPr>
            <w:rFonts w:ascii="Calibri" w:hAnsi="Calibri" w:cs="Calibri"/>
          </w:rPr>
          <w:alias w:val="Company"/>
          <w:tag w:val=""/>
          <w:id w:val="-669018271"/>
          <w:placeholder>
            <w:docPart w:val="E676DE1B9A4642A89E180BF3D8C4BEA3"/>
          </w:placeholder>
          <w:dataBinding w:prefixMappings="xmlns:ns0='http://schemas.openxmlformats.org/officeDocument/2006/extended-properties' " w:xpath="/ns0:Properties[1]/ns0:Company[1]" w:storeItemID="{6668398D-A668-4E3E-A5EB-62B293D839F1}"/>
          <w:text/>
        </w:sdtPr>
        <w:sdtEndPr/>
        <w:sdtContent>
          <w:r w:rsidR="0091171E" w:rsidRPr="00E8396A">
            <w:rPr>
              <w:rFonts w:ascii="Calibri" w:hAnsi="Calibri" w:cs="Calibri"/>
            </w:rPr>
            <w:t>Renown</w:t>
          </w:r>
        </w:sdtContent>
      </w:sdt>
    </w:p>
    <w:p w14:paraId="1D60A099" w14:textId="77777777" w:rsidR="00E96E30" w:rsidRPr="00E8396A" w:rsidRDefault="00E96E30" w:rsidP="00E96E30">
      <w:pPr>
        <w:pStyle w:val="BODYTEXTELAA"/>
        <w:rPr>
          <w:rFonts w:ascii="Calibri" w:hAnsi="Calibri" w:cs="Calibri"/>
        </w:rPr>
      </w:pPr>
    </w:p>
    <w:p w14:paraId="4D3DFB00" w14:textId="6B97107E" w:rsidR="00E96E30" w:rsidRPr="00E8396A" w:rsidRDefault="00E96E30" w:rsidP="00A81DE4">
      <w:pPr>
        <w:spacing w:before="200" w:after="0" w:line="240" w:lineRule="auto"/>
        <w:contextualSpacing/>
        <w:rPr>
          <w:rFonts w:ascii="Calibri" w:eastAsia="Times New Roman" w:hAnsi="Calibri" w:cs="Calibri"/>
          <w:b/>
          <w:bCs/>
          <w:kern w:val="0"/>
          <w:sz w:val="20"/>
          <w:szCs w:val="20"/>
          <w:lang w:eastAsia="en-AU"/>
          <w14:ligatures w14:val="none"/>
        </w:rPr>
      </w:pPr>
      <w:r w:rsidRPr="00E8396A">
        <w:rPr>
          <w:rFonts w:ascii="Calibri" w:eastAsia="Times New Roman" w:hAnsi="Calibri" w:cs="Calibri"/>
          <w:b/>
          <w:bCs/>
          <w:kern w:val="0"/>
          <w:sz w:val="20"/>
          <w:szCs w:val="20"/>
          <w:lang w:eastAsia="en-AU"/>
          <w14:ligatures w14:val="none"/>
        </w:rPr>
        <w:t>Related Policies</w:t>
      </w:r>
    </w:p>
    <w:p w14:paraId="5DD31FFE" w14:textId="77777777" w:rsidR="00E96E30" w:rsidRPr="00E8396A" w:rsidRDefault="00E96E30" w:rsidP="0091591C">
      <w:pPr>
        <w:pStyle w:val="BODYTEXTELAA"/>
        <w:numPr>
          <w:ilvl w:val="0"/>
          <w:numId w:val="24"/>
        </w:numPr>
        <w:spacing w:before="0" w:after="0"/>
        <w:rPr>
          <w:rFonts w:ascii="Calibri" w:hAnsi="Calibri" w:cs="Calibri"/>
        </w:rPr>
      </w:pPr>
      <w:r w:rsidRPr="00E8396A">
        <w:rPr>
          <w:rFonts w:ascii="Calibri" w:hAnsi="Calibri" w:cs="Calibri"/>
        </w:rPr>
        <w:t>Compliments and Complaints</w:t>
      </w:r>
    </w:p>
    <w:p w14:paraId="077F29D2" w14:textId="77777777" w:rsidR="00E96E30" w:rsidRPr="00E8396A" w:rsidRDefault="00E96E30" w:rsidP="0091591C">
      <w:pPr>
        <w:pStyle w:val="BODYTEXTELAA"/>
        <w:numPr>
          <w:ilvl w:val="0"/>
          <w:numId w:val="24"/>
        </w:numPr>
        <w:spacing w:before="0" w:after="0"/>
        <w:rPr>
          <w:rFonts w:ascii="Calibri" w:hAnsi="Calibri" w:cs="Calibri"/>
        </w:rPr>
      </w:pPr>
      <w:r w:rsidRPr="00E8396A">
        <w:rPr>
          <w:rFonts w:ascii="Calibri" w:hAnsi="Calibri" w:cs="Calibri"/>
        </w:rPr>
        <w:t>Delivery and Collection of Children</w:t>
      </w:r>
    </w:p>
    <w:p w14:paraId="347408E6" w14:textId="77777777" w:rsidR="00E96E30" w:rsidRPr="00E8396A" w:rsidRDefault="00E96E30" w:rsidP="0091591C">
      <w:pPr>
        <w:pStyle w:val="BODYTEXTELAA"/>
        <w:numPr>
          <w:ilvl w:val="0"/>
          <w:numId w:val="24"/>
        </w:numPr>
        <w:spacing w:before="0" w:after="0"/>
        <w:rPr>
          <w:rFonts w:ascii="Calibri" w:hAnsi="Calibri" w:cs="Calibri"/>
        </w:rPr>
      </w:pPr>
      <w:r w:rsidRPr="00E8396A">
        <w:rPr>
          <w:rFonts w:ascii="Calibri" w:hAnsi="Calibri" w:cs="Calibri"/>
        </w:rPr>
        <w:t>Enrolment and Orientation</w:t>
      </w:r>
    </w:p>
    <w:p w14:paraId="62862E74" w14:textId="77777777" w:rsidR="00E96E30" w:rsidRPr="00E8396A" w:rsidRDefault="00E96E30" w:rsidP="0091591C">
      <w:pPr>
        <w:pStyle w:val="BODYTEXTELAA"/>
        <w:numPr>
          <w:ilvl w:val="0"/>
          <w:numId w:val="24"/>
        </w:numPr>
        <w:spacing w:before="0" w:after="0"/>
        <w:rPr>
          <w:rFonts w:ascii="Calibri" w:hAnsi="Calibri" w:cs="Calibri"/>
        </w:rPr>
      </w:pPr>
      <w:r w:rsidRPr="00E8396A">
        <w:rPr>
          <w:rFonts w:ascii="Calibri" w:hAnsi="Calibri" w:cs="Calibri"/>
        </w:rPr>
        <w:t>Excursions and Service Events</w:t>
      </w:r>
    </w:p>
    <w:p w14:paraId="50B0FC3E" w14:textId="77777777" w:rsidR="00E96E30" w:rsidRPr="00E8396A" w:rsidRDefault="00E96E30" w:rsidP="0091591C">
      <w:pPr>
        <w:pStyle w:val="BODYTEXTELAA"/>
        <w:numPr>
          <w:ilvl w:val="0"/>
          <w:numId w:val="24"/>
        </w:numPr>
        <w:spacing w:before="0" w:after="0"/>
        <w:rPr>
          <w:rFonts w:ascii="Calibri" w:hAnsi="Calibri" w:cs="Calibri"/>
        </w:rPr>
      </w:pPr>
      <w:r w:rsidRPr="00E8396A">
        <w:rPr>
          <w:rFonts w:ascii="Calibri" w:hAnsi="Calibri" w:cs="Calibri"/>
        </w:rPr>
        <w:t>Inclusion and Equity</w:t>
      </w:r>
    </w:p>
    <w:p w14:paraId="30C9CA24" w14:textId="77777777" w:rsidR="00E96E30" w:rsidRPr="00E8396A" w:rsidRDefault="00E96E30" w:rsidP="0091591C">
      <w:pPr>
        <w:pStyle w:val="BODYTEXTELAA"/>
        <w:numPr>
          <w:ilvl w:val="0"/>
          <w:numId w:val="24"/>
        </w:numPr>
        <w:spacing w:before="0" w:after="0"/>
        <w:rPr>
          <w:rFonts w:ascii="Calibri" w:hAnsi="Calibri" w:cs="Calibri"/>
        </w:rPr>
      </w:pPr>
      <w:r w:rsidRPr="00E8396A">
        <w:rPr>
          <w:rFonts w:ascii="Calibri" w:hAnsi="Calibri" w:cs="Calibri"/>
        </w:rPr>
        <w:t>Privacy and Confidentiality</w:t>
      </w:r>
    </w:p>
    <w:p w14:paraId="485C84F8" w14:textId="77777777" w:rsidR="00E96E30" w:rsidRPr="00E8396A" w:rsidRDefault="00E96E30" w:rsidP="0091591C">
      <w:pPr>
        <w:pStyle w:val="BODYTEXTELAA"/>
        <w:numPr>
          <w:ilvl w:val="0"/>
          <w:numId w:val="24"/>
        </w:numPr>
        <w:spacing w:before="0" w:after="0"/>
        <w:rPr>
          <w:rFonts w:ascii="Calibri" w:hAnsi="Calibri" w:cs="Calibri"/>
        </w:rPr>
      </w:pPr>
      <w:r w:rsidRPr="00E8396A">
        <w:rPr>
          <w:rFonts w:ascii="Calibri" w:hAnsi="Calibri" w:cs="Calibri"/>
        </w:rPr>
        <w:t>Staffing Policy</w:t>
      </w:r>
    </w:p>
    <w:p w14:paraId="1355DB9B" w14:textId="77777777" w:rsidR="0091591C" w:rsidRPr="00E8396A" w:rsidRDefault="0091591C" w:rsidP="0091591C">
      <w:pPr>
        <w:spacing w:before="200" w:after="0" w:line="240" w:lineRule="auto"/>
        <w:rPr>
          <w:rFonts w:ascii="Calibri" w:eastAsia="Times New Roman" w:hAnsi="Calibri" w:cs="Calibri"/>
          <w:b/>
          <w:bCs/>
          <w:kern w:val="0"/>
          <w:sz w:val="20"/>
          <w:szCs w:val="20"/>
          <w:lang w:eastAsia="en-AU"/>
          <w14:ligatures w14:val="none"/>
        </w:rPr>
      </w:pPr>
    </w:p>
    <w:p w14:paraId="61B371A3" w14:textId="2C672343" w:rsidR="0091591C" w:rsidRPr="00E8396A" w:rsidRDefault="00475FDE" w:rsidP="0091591C">
      <w:pPr>
        <w:spacing w:before="200" w:after="0" w:line="240" w:lineRule="auto"/>
        <w:rPr>
          <w:rFonts w:ascii="Calibri" w:eastAsia="Times New Roman" w:hAnsi="Calibri" w:cs="Calibri"/>
          <w:b/>
          <w:bCs/>
          <w:kern w:val="0"/>
          <w:sz w:val="20"/>
          <w:szCs w:val="20"/>
          <w:lang w:eastAsia="en-AU"/>
          <w14:ligatures w14:val="none"/>
        </w:rPr>
      </w:pPr>
      <w:r w:rsidRPr="00E8396A">
        <w:rPr>
          <w:rFonts w:ascii="Calibri" w:eastAsia="Times New Roman" w:hAnsi="Calibri" w:cs="Calibri"/>
          <w:b/>
          <w:bCs/>
          <w:kern w:val="0"/>
          <w:sz w:val="20"/>
          <w:szCs w:val="20"/>
          <w:lang w:eastAsia="en-AU"/>
          <w14:ligatures w14:val="none"/>
        </w:rPr>
        <w:t>Evaluation</w:t>
      </w:r>
      <w:r w:rsidR="001164BE" w:rsidRPr="00E8396A">
        <w:rPr>
          <w:rFonts w:ascii="Calibri" w:eastAsia="Times New Roman" w:hAnsi="Calibri" w:cs="Calibri"/>
          <w:b/>
          <w:bCs/>
          <w:kern w:val="0"/>
          <w:sz w:val="20"/>
          <w:szCs w:val="20"/>
          <w:lang w:eastAsia="en-AU"/>
          <w14:ligatures w14:val="none"/>
        </w:rPr>
        <w:t xml:space="preserve"> </w:t>
      </w:r>
    </w:p>
    <w:p w14:paraId="0A97B03E" w14:textId="77777777" w:rsidR="0091591C" w:rsidRPr="00E8396A" w:rsidRDefault="0091591C" w:rsidP="0091591C">
      <w:pPr>
        <w:pStyle w:val="BODYTEXTELAA"/>
        <w:rPr>
          <w:rFonts w:ascii="Calibri" w:hAnsi="Calibri" w:cs="Calibri"/>
        </w:rPr>
      </w:pPr>
      <w:proofErr w:type="gramStart"/>
      <w:r w:rsidRPr="00E8396A">
        <w:rPr>
          <w:rFonts w:ascii="Calibri" w:hAnsi="Calibri" w:cs="Calibri"/>
        </w:rPr>
        <w:t>In order to</w:t>
      </w:r>
      <w:proofErr w:type="gramEnd"/>
      <w:r w:rsidRPr="00E8396A">
        <w:rPr>
          <w:rFonts w:ascii="Calibri" w:hAnsi="Calibri" w:cs="Calibri"/>
        </w:rPr>
        <w:t xml:space="preserve"> assess whether the values and purposes of the policy have been achieved, the approved provider will:</w:t>
      </w:r>
    </w:p>
    <w:p w14:paraId="7850FC15" w14:textId="77777777" w:rsidR="0091591C" w:rsidRPr="00E8396A" w:rsidRDefault="0091591C" w:rsidP="00901088">
      <w:pPr>
        <w:pStyle w:val="BodyTextBullet1"/>
        <w:numPr>
          <w:ilvl w:val="0"/>
          <w:numId w:val="25"/>
        </w:numPr>
        <w:rPr>
          <w:rFonts w:ascii="Calibri" w:hAnsi="Calibri" w:cs="Calibri"/>
        </w:rPr>
      </w:pPr>
      <w:r w:rsidRPr="00E8396A">
        <w:rPr>
          <w:rFonts w:ascii="Calibri" w:hAnsi="Calibri" w:cs="Calibri"/>
        </w:rPr>
        <w:t>regularly seek feedback from everyone affected by the policy regarding its effectiveness, particularly in relation to affordability, flexibility of payment options and procedures for the collection of fees</w:t>
      </w:r>
    </w:p>
    <w:p w14:paraId="55E3AF5C" w14:textId="77777777" w:rsidR="0091591C" w:rsidRPr="00E8396A" w:rsidRDefault="0091591C" w:rsidP="00901088">
      <w:pPr>
        <w:pStyle w:val="BodyTextBullet1"/>
        <w:numPr>
          <w:ilvl w:val="0"/>
          <w:numId w:val="25"/>
        </w:numPr>
        <w:rPr>
          <w:rFonts w:ascii="Calibri" w:hAnsi="Calibri" w:cs="Calibri"/>
        </w:rPr>
      </w:pPr>
      <w:r w:rsidRPr="00E8396A">
        <w:rPr>
          <w:rFonts w:ascii="Calibri" w:hAnsi="Calibri" w:cs="Calibri"/>
        </w:rPr>
        <w:t>monitor the implementation, compliance, complaints and incidents in relation to this policy</w:t>
      </w:r>
    </w:p>
    <w:p w14:paraId="1ACB2E79" w14:textId="77777777" w:rsidR="0091591C" w:rsidRPr="00E8396A" w:rsidRDefault="0091591C" w:rsidP="00901088">
      <w:pPr>
        <w:pStyle w:val="BodyTextBullet1"/>
        <w:numPr>
          <w:ilvl w:val="0"/>
          <w:numId w:val="25"/>
        </w:numPr>
        <w:rPr>
          <w:rFonts w:ascii="Calibri" w:hAnsi="Calibri" w:cs="Calibri"/>
        </w:rPr>
      </w:pPr>
      <w:r w:rsidRPr="00E8396A">
        <w:rPr>
          <w:rFonts w:ascii="Calibri" w:hAnsi="Calibri" w:cs="Calibri"/>
        </w:rPr>
        <w:t xml:space="preserve">investigating what measures can be taken to reduce any barriers to access the program, especially for vulnerable and disadvantaged children </w:t>
      </w:r>
    </w:p>
    <w:p w14:paraId="7FC28775" w14:textId="77777777" w:rsidR="0091591C" w:rsidRPr="00E8396A" w:rsidRDefault="0091591C" w:rsidP="00901088">
      <w:pPr>
        <w:pStyle w:val="BodyTextBullet1"/>
        <w:numPr>
          <w:ilvl w:val="0"/>
          <w:numId w:val="25"/>
        </w:numPr>
        <w:rPr>
          <w:rFonts w:ascii="Calibri" w:hAnsi="Calibri" w:cs="Calibri"/>
        </w:rPr>
      </w:pPr>
      <w:r w:rsidRPr="00E8396A">
        <w:rPr>
          <w:rFonts w:ascii="Calibri" w:hAnsi="Calibri" w:cs="Calibri"/>
        </w:rPr>
        <w:t>monitor the number of families/children excluded from the service because of their inability to pay fees</w:t>
      </w:r>
    </w:p>
    <w:p w14:paraId="64D399D9" w14:textId="77777777" w:rsidR="0091591C" w:rsidRPr="00E8396A" w:rsidRDefault="0091591C" w:rsidP="00901088">
      <w:pPr>
        <w:pStyle w:val="BodyTextBullet1"/>
        <w:numPr>
          <w:ilvl w:val="0"/>
          <w:numId w:val="25"/>
        </w:numPr>
        <w:rPr>
          <w:rFonts w:ascii="Calibri" w:hAnsi="Calibri" w:cs="Calibri"/>
        </w:rPr>
      </w:pPr>
      <w:r w:rsidRPr="00E8396A">
        <w:rPr>
          <w:rFonts w:ascii="Calibri" w:hAnsi="Calibri" w:cs="Calibri"/>
        </w:rPr>
        <w:t>keep the policy up to date with current legislation, research, policy and best practice</w:t>
      </w:r>
    </w:p>
    <w:p w14:paraId="24C20DE6" w14:textId="77777777" w:rsidR="0091591C" w:rsidRPr="00E8396A" w:rsidRDefault="0091591C" w:rsidP="00901088">
      <w:pPr>
        <w:pStyle w:val="BodyTextBullet1"/>
        <w:numPr>
          <w:ilvl w:val="0"/>
          <w:numId w:val="25"/>
        </w:numPr>
        <w:rPr>
          <w:rFonts w:ascii="Calibri" w:hAnsi="Calibri" w:cs="Calibri"/>
        </w:rPr>
      </w:pPr>
      <w:r w:rsidRPr="00E8396A">
        <w:rPr>
          <w:rFonts w:ascii="Calibri" w:hAnsi="Calibri" w:cs="Calibri"/>
        </w:rPr>
        <w:t xml:space="preserve">revise the policy and procedures as part of the service’s policy review cycle, or as required </w:t>
      </w:r>
    </w:p>
    <w:p w14:paraId="439BF1E4" w14:textId="77777777" w:rsidR="0091591C" w:rsidRPr="00E8396A" w:rsidRDefault="0091591C" w:rsidP="00901088">
      <w:pPr>
        <w:pStyle w:val="BodyTextBullet1"/>
        <w:numPr>
          <w:ilvl w:val="0"/>
          <w:numId w:val="25"/>
        </w:numPr>
        <w:rPr>
          <w:rStyle w:val="RegulationLawChar"/>
          <w:rFonts w:ascii="Calibri" w:hAnsi="Calibri" w:cs="Calibri"/>
          <w:i w:val="0"/>
          <w:color w:val="auto"/>
        </w:rPr>
      </w:pPr>
      <w:r w:rsidRPr="00E8396A">
        <w:rPr>
          <w:rFonts w:ascii="Calibri" w:hAnsi="Calibri" w:cs="Calibri"/>
        </w:rPr>
        <w:t xml:space="preserve">notifying all stakeholders affected by this policy at least 14 days before making any significant changes to this policy or its procedures, unless a lesser period is necessary due to risk </w:t>
      </w:r>
      <w:r w:rsidRPr="00E8396A">
        <w:rPr>
          <w:rStyle w:val="RegulationLawChar"/>
          <w:rFonts w:ascii="Calibri" w:hAnsi="Calibri" w:cs="Calibri"/>
        </w:rPr>
        <w:t>(Regulation 172 (2))</w:t>
      </w:r>
    </w:p>
    <w:p w14:paraId="6BC09E1C" w14:textId="77777777" w:rsidR="00475FDE" w:rsidRPr="00E8396A" w:rsidRDefault="00475FDE" w:rsidP="00475FDE">
      <w:pPr>
        <w:pStyle w:val="BodyTextBullet1"/>
        <w:numPr>
          <w:ilvl w:val="0"/>
          <w:numId w:val="0"/>
        </w:numPr>
        <w:rPr>
          <w:rStyle w:val="RegulationLawChar"/>
          <w:rFonts w:ascii="Calibri" w:hAnsi="Calibri" w:cs="Calibri"/>
        </w:rPr>
      </w:pPr>
    </w:p>
    <w:p w14:paraId="2DFBF462" w14:textId="77777777" w:rsidR="00475FDE" w:rsidRPr="00E8396A" w:rsidRDefault="00475FDE" w:rsidP="00475FDE">
      <w:pPr>
        <w:pStyle w:val="BodyTextBullet1"/>
        <w:numPr>
          <w:ilvl w:val="0"/>
          <w:numId w:val="0"/>
        </w:numPr>
        <w:rPr>
          <w:rStyle w:val="RegulationLawChar"/>
          <w:rFonts w:ascii="Calibri" w:hAnsi="Calibri" w:cs="Calibri"/>
        </w:rPr>
      </w:pPr>
    </w:p>
    <w:p w14:paraId="73E369DA" w14:textId="2ED36F39" w:rsidR="00475FDE" w:rsidRPr="00E8396A" w:rsidRDefault="00475FDE" w:rsidP="00475FDE">
      <w:pPr>
        <w:spacing w:before="200" w:after="0" w:line="240" w:lineRule="auto"/>
        <w:rPr>
          <w:rFonts w:ascii="Calibri" w:eastAsia="Times New Roman" w:hAnsi="Calibri" w:cs="Calibri"/>
          <w:b/>
          <w:bCs/>
          <w:kern w:val="0"/>
          <w:sz w:val="20"/>
          <w:szCs w:val="20"/>
          <w:lang w:eastAsia="en-AU"/>
          <w14:ligatures w14:val="none"/>
        </w:rPr>
      </w:pPr>
      <w:r w:rsidRPr="00E8396A">
        <w:rPr>
          <w:rFonts w:ascii="Calibri" w:eastAsia="Times New Roman" w:hAnsi="Calibri" w:cs="Calibri"/>
          <w:b/>
          <w:bCs/>
          <w:kern w:val="0"/>
          <w:sz w:val="20"/>
          <w:szCs w:val="20"/>
          <w:lang w:eastAsia="en-AU"/>
          <w14:ligatures w14:val="none"/>
        </w:rPr>
        <w:t>Attachments</w:t>
      </w:r>
    </w:p>
    <w:p w14:paraId="3234D333" w14:textId="77777777" w:rsidR="00475FDE" w:rsidRPr="00E8396A" w:rsidRDefault="00475FDE" w:rsidP="00475FDE">
      <w:pPr>
        <w:pStyle w:val="BodyTextBullet1"/>
        <w:numPr>
          <w:ilvl w:val="0"/>
          <w:numId w:val="0"/>
        </w:numPr>
        <w:rPr>
          <w:rFonts w:ascii="Calibri" w:hAnsi="Calibri" w:cs="Calibri"/>
        </w:rPr>
      </w:pPr>
    </w:p>
    <w:p w14:paraId="23C5FFE4" w14:textId="77777777" w:rsidR="00475FDE" w:rsidRPr="00E8396A" w:rsidRDefault="00475FDE" w:rsidP="00475FDE">
      <w:pPr>
        <w:pStyle w:val="BodyTextBullet1"/>
        <w:numPr>
          <w:ilvl w:val="0"/>
          <w:numId w:val="25"/>
        </w:numPr>
        <w:rPr>
          <w:rFonts w:ascii="Calibri" w:hAnsi="Calibri" w:cs="Calibri"/>
        </w:rPr>
      </w:pPr>
      <w:r w:rsidRPr="00E8396A">
        <w:rPr>
          <w:rFonts w:ascii="Calibri" w:hAnsi="Calibri" w:cs="Calibri"/>
        </w:rPr>
        <w:t>Attachment 1: Fee information for families</w:t>
      </w:r>
    </w:p>
    <w:p w14:paraId="7DF6A1F8" w14:textId="77777777" w:rsidR="00475FDE" w:rsidRPr="00E8396A" w:rsidRDefault="00475FDE" w:rsidP="00475FDE">
      <w:pPr>
        <w:pStyle w:val="BodyTextBullet1"/>
        <w:numPr>
          <w:ilvl w:val="0"/>
          <w:numId w:val="25"/>
        </w:numPr>
        <w:rPr>
          <w:rFonts w:ascii="Calibri" w:hAnsi="Calibri" w:cs="Calibri"/>
        </w:rPr>
      </w:pPr>
      <w:r w:rsidRPr="00E8396A">
        <w:rPr>
          <w:rFonts w:ascii="Calibri" w:hAnsi="Calibri" w:cs="Calibri"/>
        </w:rPr>
        <w:t xml:space="preserve">Attachment 2: </w:t>
      </w:r>
      <w:bookmarkStart w:id="5" w:name="_Hlk74048531"/>
      <w:r w:rsidRPr="00E8396A">
        <w:rPr>
          <w:rFonts w:ascii="Calibri" w:hAnsi="Calibri" w:cs="Calibri"/>
        </w:rPr>
        <w:t xml:space="preserve">Statement of Fees and Charges </w:t>
      </w:r>
      <w:bookmarkEnd w:id="5"/>
    </w:p>
    <w:p w14:paraId="79B0A69E" w14:textId="77777777" w:rsidR="00475FDE" w:rsidRPr="00E8396A" w:rsidRDefault="00475FDE" w:rsidP="00475FDE">
      <w:pPr>
        <w:pStyle w:val="BodyTextBullet1"/>
        <w:numPr>
          <w:ilvl w:val="0"/>
          <w:numId w:val="25"/>
        </w:numPr>
        <w:rPr>
          <w:rFonts w:ascii="Calibri" w:hAnsi="Calibri" w:cs="Calibri"/>
        </w:rPr>
      </w:pPr>
      <w:r w:rsidRPr="00E8396A">
        <w:rPr>
          <w:rFonts w:ascii="Calibri" w:hAnsi="Calibri" w:cs="Calibri"/>
        </w:rPr>
        <w:t xml:space="preserve">Attachment 3: Fee Payment Agreement </w:t>
      </w:r>
    </w:p>
    <w:p w14:paraId="08F50199" w14:textId="77777777" w:rsidR="00475FDE" w:rsidRPr="00E8396A" w:rsidRDefault="00475FDE" w:rsidP="00475FDE">
      <w:pPr>
        <w:pStyle w:val="BodyTextBullet1"/>
        <w:numPr>
          <w:ilvl w:val="0"/>
          <w:numId w:val="25"/>
        </w:numPr>
        <w:rPr>
          <w:rFonts w:ascii="Calibri" w:hAnsi="Calibri" w:cs="Calibri"/>
        </w:rPr>
      </w:pPr>
      <w:r w:rsidRPr="00E8396A">
        <w:rPr>
          <w:rFonts w:ascii="Calibri" w:hAnsi="Calibri" w:cs="Calibri"/>
        </w:rPr>
        <w:t>Attachment 4: Direct Debit Fee Payment Agreement</w:t>
      </w:r>
    </w:p>
    <w:p w14:paraId="3A4B0A59" w14:textId="77777777" w:rsidR="00475FDE" w:rsidRPr="00E8396A" w:rsidRDefault="00475FDE" w:rsidP="00475FDE">
      <w:pPr>
        <w:pStyle w:val="BodyTextBullet1"/>
        <w:numPr>
          <w:ilvl w:val="0"/>
          <w:numId w:val="25"/>
        </w:numPr>
        <w:rPr>
          <w:rFonts w:ascii="Calibri" w:hAnsi="Calibri" w:cs="Calibri"/>
        </w:rPr>
      </w:pPr>
      <w:r w:rsidRPr="00E8396A">
        <w:rPr>
          <w:rFonts w:ascii="Calibri" w:hAnsi="Calibri" w:cs="Calibri"/>
        </w:rPr>
        <w:t>Attachment 5: One Funded Place Declaration</w:t>
      </w:r>
    </w:p>
    <w:p w14:paraId="01EFB22E" w14:textId="77777777" w:rsidR="0091591C" w:rsidRPr="00E8396A" w:rsidRDefault="0091591C" w:rsidP="0091591C">
      <w:pPr>
        <w:pStyle w:val="BODYTEXTELAA"/>
        <w:rPr>
          <w:rFonts w:ascii="Calibri" w:hAnsi="Calibri" w:cs="Calibri"/>
        </w:rPr>
      </w:pPr>
    </w:p>
    <w:p w14:paraId="2189C7C2" w14:textId="0A04096C" w:rsidR="00475FDE" w:rsidRPr="00E8396A" w:rsidRDefault="00475FDE" w:rsidP="00475FDE">
      <w:pPr>
        <w:spacing w:before="200" w:after="0" w:line="240" w:lineRule="auto"/>
        <w:rPr>
          <w:rFonts w:ascii="Calibri" w:eastAsia="Times New Roman" w:hAnsi="Calibri" w:cs="Calibri"/>
          <w:b/>
          <w:bCs/>
          <w:kern w:val="0"/>
          <w:sz w:val="20"/>
          <w:szCs w:val="20"/>
          <w:lang w:eastAsia="en-AU"/>
          <w14:ligatures w14:val="none"/>
        </w:rPr>
      </w:pPr>
      <w:r w:rsidRPr="00E8396A">
        <w:rPr>
          <w:rFonts w:ascii="Calibri" w:eastAsia="Times New Roman" w:hAnsi="Calibri" w:cs="Calibri"/>
          <w:b/>
          <w:bCs/>
          <w:kern w:val="0"/>
          <w:sz w:val="20"/>
          <w:szCs w:val="20"/>
          <w:lang w:eastAsia="en-AU"/>
          <w14:ligatures w14:val="none"/>
        </w:rPr>
        <w:t xml:space="preserve">Authorisation </w:t>
      </w:r>
    </w:p>
    <w:p w14:paraId="573EDBF9" w14:textId="77777777" w:rsidR="00475FDE" w:rsidRPr="00E8396A" w:rsidRDefault="00475FDE" w:rsidP="0091591C">
      <w:pPr>
        <w:pStyle w:val="BODYTEXTELAA"/>
        <w:rPr>
          <w:rFonts w:ascii="Calibri" w:hAnsi="Calibri" w:cs="Calibri"/>
        </w:rPr>
      </w:pPr>
    </w:p>
    <w:p w14:paraId="32C2FAFD" w14:textId="0A3AB343" w:rsidR="00602C29" w:rsidRPr="00E8396A" w:rsidRDefault="00602C29" w:rsidP="00602C29">
      <w:pPr>
        <w:pStyle w:val="BODYTEXTELAA"/>
        <w:rPr>
          <w:rFonts w:ascii="Calibri" w:hAnsi="Calibri" w:cs="Calibri"/>
        </w:rPr>
      </w:pPr>
      <w:r w:rsidRPr="00E8396A">
        <w:rPr>
          <w:rFonts w:ascii="Calibri" w:hAnsi="Calibri" w:cs="Calibri"/>
        </w:rPr>
        <w:t>This policy was adopted by the approved provider</w:t>
      </w:r>
      <w:r w:rsidR="0091171E" w:rsidRPr="00E8396A">
        <w:rPr>
          <w:rFonts w:ascii="Calibri" w:hAnsi="Calibri" w:cs="Calibri"/>
        </w:rPr>
        <w:t>,</w:t>
      </w:r>
      <w:r w:rsidRPr="00E8396A">
        <w:rPr>
          <w:rFonts w:ascii="Calibri" w:hAnsi="Calibri" w:cs="Calibri"/>
        </w:rPr>
        <w:t xml:space="preserve"> </w:t>
      </w:r>
      <w:sdt>
        <w:sdtPr>
          <w:rPr>
            <w:rFonts w:ascii="Calibri" w:hAnsi="Calibri" w:cs="Calibri"/>
          </w:rPr>
          <w:alias w:val="Company"/>
          <w:tag w:val=""/>
          <w:id w:val="1918514725"/>
          <w:placeholder>
            <w:docPart w:val="8D32E408DC05487A8050B2C7EC4C320F"/>
          </w:placeholder>
          <w:dataBinding w:prefixMappings="xmlns:ns0='http://schemas.openxmlformats.org/officeDocument/2006/extended-properties' " w:xpath="/ns0:Properties[1]/ns0:Company[1]" w:storeItemID="{6668398D-A668-4E3E-A5EB-62B293D839F1}"/>
          <w:text/>
        </w:sdtPr>
        <w:sdtEndPr/>
        <w:sdtContent>
          <w:r w:rsidR="00116292" w:rsidRPr="00E8396A">
            <w:rPr>
              <w:rFonts w:ascii="Calibri" w:hAnsi="Calibri" w:cs="Calibri"/>
            </w:rPr>
            <w:t>Renown</w:t>
          </w:r>
        </w:sdtContent>
      </w:sdt>
      <w:r w:rsidR="00116292" w:rsidRPr="00E8396A">
        <w:rPr>
          <w:rFonts w:ascii="Calibri" w:hAnsi="Calibri" w:cs="Calibri"/>
        </w:rPr>
        <w:t xml:space="preserve"> </w:t>
      </w:r>
      <w:r w:rsidR="0091171E" w:rsidRPr="00E8396A">
        <w:rPr>
          <w:rFonts w:ascii="Calibri" w:hAnsi="Calibri" w:cs="Calibri"/>
        </w:rPr>
        <w:t xml:space="preserve">Kindergarten </w:t>
      </w:r>
      <w:proofErr w:type="gramStart"/>
      <w:r w:rsidR="0091171E" w:rsidRPr="00E8396A">
        <w:rPr>
          <w:rFonts w:ascii="Calibri" w:hAnsi="Calibri" w:cs="Calibri"/>
        </w:rPr>
        <w:t>on</w:t>
      </w:r>
      <w:proofErr w:type="gramEnd"/>
      <w:r w:rsidRPr="00E8396A">
        <w:rPr>
          <w:rFonts w:ascii="Calibri" w:hAnsi="Calibri" w:cs="Calibri"/>
        </w:rPr>
        <w:t xml:space="preserve"> April 2025 </w:t>
      </w:r>
    </w:p>
    <w:p w14:paraId="7D23943F" w14:textId="52F592B8" w:rsidR="00602C29" w:rsidRPr="00E8396A" w:rsidRDefault="004C5B4A" w:rsidP="00602C29">
      <w:pPr>
        <w:pStyle w:val="BODYTEXTELAA"/>
        <w:rPr>
          <w:rFonts w:ascii="Calibri" w:hAnsi="Calibri" w:cs="Calibri"/>
        </w:rPr>
      </w:pPr>
      <w:r w:rsidRPr="00E8396A">
        <w:rPr>
          <w:rFonts w:ascii="Calibri" w:hAnsi="Calibri" w:cs="Calibri"/>
        </w:rPr>
        <w:t xml:space="preserve">Annual Review Date: </w:t>
      </w:r>
      <w:r w:rsidR="008A34B6" w:rsidRPr="00E8396A">
        <w:rPr>
          <w:rFonts w:ascii="Calibri" w:hAnsi="Calibri" w:cs="Calibri"/>
        </w:rPr>
        <w:t>April 2026</w:t>
      </w:r>
    </w:p>
    <w:p w14:paraId="58FB3B02" w14:textId="106DA76B" w:rsidR="00602C29" w:rsidRPr="00E8396A" w:rsidRDefault="00602C29" w:rsidP="00602C29">
      <w:pPr>
        <w:pStyle w:val="BODYTEXTELAA"/>
        <w:rPr>
          <w:rFonts w:ascii="Calibri" w:hAnsi="Calibri" w:cs="Calibri"/>
        </w:rPr>
      </w:pPr>
      <w:r w:rsidRPr="00E8396A">
        <w:rPr>
          <w:rFonts w:ascii="Calibri" w:hAnsi="Calibri" w:cs="Calibri"/>
        </w:rPr>
        <w:t xml:space="preserve">Amendments </w:t>
      </w:r>
      <w:proofErr w:type="gramStart"/>
      <w:r w:rsidRPr="00E8396A">
        <w:rPr>
          <w:rFonts w:ascii="Calibri" w:hAnsi="Calibri" w:cs="Calibri"/>
        </w:rPr>
        <w:t>made :</w:t>
      </w:r>
      <w:proofErr w:type="gramEnd"/>
      <w:r w:rsidRPr="00E8396A">
        <w:rPr>
          <w:rFonts w:ascii="Calibri" w:hAnsi="Calibri" w:cs="Calibri"/>
        </w:rPr>
        <w:t xml:space="preserve"> </w:t>
      </w:r>
      <w:r w:rsidR="008A34B6" w:rsidRPr="00E8396A">
        <w:rPr>
          <w:rFonts w:ascii="Calibri" w:hAnsi="Calibri" w:cs="Calibri"/>
        </w:rPr>
        <w:t>September 2025</w:t>
      </w:r>
    </w:p>
    <w:p w14:paraId="73CBA934" w14:textId="77777777" w:rsidR="00E96E30" w:rsidRPr="00E8396A" w:rsidRDefault="00E96E30" w:rsidP="00CD5816">
      <w:pPr>
        <w:spacing w:before="200" w:after="0" w:line="240" w:lineRule="auto"/>
        <w:contextualSpacing/>
        <w:rPr>
          <w:rFonts w:ascii="Calibri" w:eastAsia="Times New Roman" w:hAnsi="Calibri" w:cs="Calibri"/>
          <w:b/>
          <w:bCs/>
          <w:kern w:val="0"/>
          <w:sz w:val="20"/>
          <w:szCs w:val="20"/>
          <w:lang w:eastAsia="en-AU"/>
          <w14:ligatures w14:val="none"/>
        </w:rPr>
      </w:pPr>
    </w:p>
    <w:p w14:paraId="5162F847" w14:textId="77777777" w:rsidR="00F53E73" w:rsidRPr="00E8396A" w:rsidRDefault="00F53E73" w:rsidP="00726464">
      <w:pPr>
        <w:spacing w:after="0"/>
        <w:jc w:val="center"/>
        <w:rPr>
          <w:rFonts w:ascii="Calibri" w:hAnsi="Calibri" w:cs="Calibri"/>
        </w:rPr>
      </w:pPr>
    </w:p>
    <w:p w14:paraId="6F41B6EF" w14:textId="77912C49" w:rsidR="00F53E73" w:rsidRPr="00E8396A" w:rsidRDefault="00F53E73" w:rsidP="00726464">
      <w:pPr>
        <w:spacing w:after="0"/>
        <w:jc w:val="center"/>
        <w:rPr>
          <w:rFonts w:ascii="Calibri" w:hAnsi="Calibri" w:cs="Calibri"/>
        </w:rPr>
      </w:pPr>
    </w:p>
    <w:p w14:paraId="54DC6999" w14:textId="77777777" w:rsidR="0091171E" w:rsidRPr="00E8396A" w:rsidRDefault="0091171E" w:rsidP="00726464">
      <w:pPr>
        <w:spacing w:after="0"/>
        <w:jc w:val="center"/>
        <w:rPr>
          <w:rFonts w:ascii="Calibri" w:hAnsi="Calibri" w:cs="Calibri"/>
        </w:rPr>
      </w:pPr>
    </w:p>
    <w:p w14:paraId="788D1927" w14:textId="77777777" w:rsidR="0091171E" w:rsidRPr="00E8396A" w:rsidRDefault="0091171E" w:rsidP="00726464">
      <w:pPr>
        <w:spacing w:after="0"/>
        <w:jc w:val="center"/>
        <w:rPr>
          <w:rFonts w:ascii="Calibri" w:hAnsi="Calibri" w:cs="Calibri"/>
        </w:rPr>
      </w:pPr>
    </w:p>
    <w:p w14:paraId="35864FBE" w14:textId="77777777" w:rsidR="0091171E" w:rsidRPr="00E8396A" w:rsidRDefault="0091171E" w:rsidP="00726464">
      <w:pPr>
        <w:spacing w:after="0"/>
        <w:jc w:val="center"/>
        <w:rPr>
          <w:rFonts w:ascii="Calibri" w:hAnsi="Calibri" w:cs="Calibri"/>
        </w:rPr>
      </w:pPr>
    </w:p>
    <w:p w14:paraId="374F8D0F" w14:textId="77777777" w:rsidR="0091171E" w:rsidRDefault="0091171E" w:rsidP="00726464">
      <w:pPr>
        <w:spacing w:after="0"/>
        <w:jc w:val="center"/>
        <w:rPr>
          <w:rFonts w:ascii="Calibri" w:hAnsi="Calibri" w:cs="Calibri"/>
        </w:rPr>
      </w:pPr>
    </w:p>
    <w:p w14:paraId="06AB0BA6" w14:textId="77777777" w:rsidR="0091171E" w:rsidRDefault="0091171E" w:rsidP="00726464">
      <w:pPr>
        <w:spacing w:after="0"/>
        <w:jc w:val="center"/>
        <w:rPr>
          <w:rFonts w:ascii="Calibri" w:hAnsi="Calibri" w:cs="Calibri"/>
        </w:rPr>
      </w:pPr>
    </w:p>
    <w:p w14:paraId="61D9FBE5" w14:textId="77777777" w:rsidR="00F53E73" w:rsidRDefault="00F53E73" w:rsidP="00726464">
      <w:pPr>
        <w:spacing w:after="0"/>
        <w:jc w:val="center"/>
        <w:rPr>
          <w:rFonts w:ascii="Calibri" w:hAnsi="Calibri" w:cs="Calibri"/>
        </w:rPr>
      </w:pPr>
    </w:p>
    <w:p w14:paraId="2AA686D8" w14:textId="77777777" w:rsidR="00252440" w:rsidRPr="00123631" w:rsidRDefault="00252440" w:rsidP="00252440">
      <w:pPr>
        <w:spacing w:after="0"/>
        <w:jc w:val="center"/>
        <w:rPr>
          <w:rFonts w:ascii="Calibri" w:hAnsi="Calibri" w:cs="Calibri"/>
        </w:rPr>
      </w:pPr>
      <w:r w:rsidRPr="00123631">
        <w:rPr>
          <w:rFonts w:ascii="Calibri" w:hAnsi="Calibri" w:cs="Calibri"/>
          <w:noProof/>
        </w:rPr>
        <w:lastRenderedPageBreak/>
        <w:drawing>
          <wp:inline distT="0" distB="0" distL="0" distR="0" wp14:anchorId="010F7EFA" wp14:editId="4A86E428">
            <wp:extent cx="1504950" cy="1085850"/>
            <wp:effectExtent l="0" t="0" r="0" b="0"/>
            <wp:docPr id="2063428966" name="Picture 1" descr="Freja:Users:Clare:My Files:Renown 2012:Renown Newsletter:Logos:RenownLogoCMY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ja:Users:Clare:My Files:Renown 2012:Renown Newsletter:Logos:RenownLogoCMYK.a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085850"/>
                    </a:xfrm>
                    <a:prstGeom prst="rect">
                      <a:avLst/>
                    </a:prstGeom>
                    <a:noFill/>
                    <a:ln>
                      <a:noFill/>
                    </a:ln>
                  </pic:spPr>
                </pic:pic>
              </a:graphicData>
            </a:graphic>
          </wp:inline>
        </w:drawing>
      </w:r>
    </w:p>
    <w:p w14:paraId="09C4EC52" w14:textId="77777777" w:rsidR="00945D73" w:rsidRPr="00945D73" w:rsidRDefault="00945D73" w:rsidP="00945D73">
      <w:pPr>
        <w:spacing w:after="0"/>
        <w:jc w:val="center"/>
        <w:rPr>
          <w:rFonts w:ascii="Calibri" w:hAnsi="Calibri" w:cs="Calibri"/>
          <w:b/>
          <w:bCs/>
          <w:sz w:val="16"/>
          <w:szCs w:val="16"/>
        </w:rPr>
      </w:pPr>
      <w:r w:rsidRPr="00945D73">
        <w:rPr>
          <w:rFonts w:ascii="Calibri" w:hAnsi="Calibri" w:cs="Calibri"/>
          <w:b/>
          <w:bCs/>
          <w:sz w:val="16"/>
          <w:szCs w:val="16"/>
        </w:rPr>
        <w:t xml:space="preserve">Renown Kindergarten Inc </w:t>
      </w:r>
    </w:p>
    <w:p w14:paraId="62AAB644" w14:textId="77777777" w:rsidR="00945D73" w:rsidRPr="00945D73" w:rsidRDefault="00945D73" w:rsidP="00945D73">
      <w:pPr>
        <w:spacing w:after="0"/>
        <w:jc w:val="center"/>
        <w:rPr>
          <w:rFonts w:ascii="Calibri" w:hAnsi="Calibri" w:cs="Calibri"/>
          <w:sz w:val="16"/>
          <w:szCs w:val="16"/>
        </w:rPr>
      </w:pPr>
      <w:r w:rsidRPr="00945D73">
        <w:rPr>
          <w:rFonts w:ascii="Calibri" w:hAnsi="Calibri" w:cs="Calibri"/>
          <w:sz w:val="16"/>
          <w:szCs w:val="16"/>
        </w:rPr>
        <w:t>ABN 26 869 822 967</w:t>
      </w:r>
    </w:p>
    <w:p w14:paraId="4A1F3C8C" w14:textId="77777777" w:rsidR="00945D73" w:rsidRPr="00945D73" w:rsidRDefault="00945D73" w:rsidP="00945D73">
      <w:pPr>
        <w:spacing w:after="0"/>
        <w:jc w:val="center"/>
        <w:rPr>
          <w:rFonts w:ascii="Calibri" w:hAnsi="Calibri" w:cs="Calibri"/>
          <w:sz w:val="16"/>
          <w:szCs w:val="16"/>
        </w:rPr>
      </w:pPr>
      <w:r w:rsidRPr="00945D73">
        <w:rPr>
          <w:rFonts w:ascii="Calibri" w:hAnsi="Calibri" w:cs="Calibri"/>
          <w:sz w:val="16"/>
          <w:szCs w:val="16"/>
        </w:rPr>
        <w:t>20 Cliff Street</w:t>
      </w:r>
    </w:p>
    <w:p w14:paraId="2B62ABA4" w14:textId="77777777" w:rsidR="00945D73" w:rsidRPr="00945D73" w:rsidRDefault="00945D73" w:rsidP="00945D73">
      <w:pPr>
        <w:spacing w:after="0"/>
        <w:jc w:val="center"/>
        <w:rPr>
          <w:rFonts w:ascii="Calibri" w:hAnsi="Calibri" w:cs="Calibri"/>
          <w:sz w:val="16"/>
          <w:szCs w:val="16"/>
        </w:rPr>
      </w:pPr>
      <w:r w:rsidRPr="00945D73">
        <w:rPr>
          <w:rFonts w:ascii="Calibri" w:hAnsi="Calibri" w:cs="Calibri"/>
          <w:sz w:val="16"/>
          <w:szCs w:val="16"/>
        </w:rPr>
        <w:t>South Yarra VIC 3141</w:t>
      </w:r>
    </w:p>
    <w:p w14:paraId="20DC9B96" w14:textId="77777777" w:rsidR="00252440" w:rsidRPr="00123631" w:rsidRDefault="00252440" w:rsidP="00252440">
      <w:pPr>
        <w:spacing w:after="0"/>
        <w:jc w:val="center"/>
        <w:rPr>
          <w:rFonts w:ascii="Calibri" w:hAnsi="Calibri" w:cs="Calibri"/>
        </w:rPr>
      </w:pPr>
      <w:r w:rsidRPr="00123631">
        <w:rPr>
          <w:rFonts w:ascii="Calibri" w:hAnsi="Calibri" w:cs="Calibri"/>
          <w:noProof/>
        </w:rPr>
        <mc:AlternateContent>
          <mc:Choice Requires="wps">
            <w:drawing>
              <wp:anchor distT="0" distB="0" distL="114300" distR="114300" simplePos="0" relativeHeight="251661312" behindDoc="0" locked="0" layoutInCell="1" allowOverlap="1" wp14:anchorId="33EBBA3C" wp14:editId="75545DB8">
                <wp:simplePos x="0" y="0"/>
                <wp:positionH relativeFrom="column">
                  <wp:posOffset>352426</wp:posOffset>
                </wp:positionH>
                <wp:positionV relativeFrom="paragraph">
                  <wp:posOffset>97789</wp:posOffset>
                </wp:positionV>
                <wp:extent cx="6191250" cy="9525"/>
                <wp:effectExtent l="0" t="0" r="19050" b="28575"/>
                <wp:wrapNone/>
                <wp:docPr id="1921782099" name="Straight Connector 2"/>
                <wp:cNvGraphicFramePr/>
                <a:graphic xmlns:a="http://schemas.openxmlformats.org/drawingml/2006/main">
                  <a:graphicData uri="http://schemas.microsoft.com/office/word/2010/wordprocessingShape">
                    <wps:wsp>
                      <wps:cNvCnPr/>
                      <wps:spPr>
                        <a:xfrm flipV="1">
                          <a:off x="0" y="0"/>
                          <a:ext cx="619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F7C1D"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7.7pt" to="515.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" strokecolor="black [3200]" strokeweight=".5pt">
                <v:stroke joinstyle="miter"/>
              </v:line>
            </w:pict>
          </mc:Fallback>
        </mc:AlternateContent>
      </w:r>
    </w:p>
    <w:p w14:paraId="4A498210" w14:textId="6F761E37" w:rsidR="00252440" w:rsidRDefault="00252440" w:rsidP="00252440">
      <w:pPr>
        <w:spacing w:after="0"/>
        <w:jc w:val="center"/>
        <w:rPr>
          <w:rFonts w:ascii="Calibri" w:hAnsi="Calibri" w:cs="Calibri"/>
          <w:b/>
          <w:bCs/>
        </w:rPr>
      </w:pPr>
      <w:r w:rsidRPr="00F53E73">
        <w:rPr>
          <w:rFonts w:ascii="Calibri" w:hAnsi="Calibri" w:cs="Calibri"/>
          <w:b/>
          <w:bCs/>
        </w:rPr>
        <w:t xml:space="preserve">2026 Fees Policy </w:t>
      </w:r>
    </w:p>
    <w:p w14:paraId="54BBFFB1" w14:textId="77777777" w:rsidR="001E781A" w:rsidRDefault="001E781A" w:rsidP="001E781A">
      <w:pPr>
        <w:spacing w:after="0"/>
        <w:rPr>
          <w:rFonts w:ascii="Calibri" w:hAnsi="Calibri" w:cs="Calibri"/>
          <w:b/>
          <w:bCs/>
        </w:rPr>
      </w:pPr>
    </w:p>
    <w:p w14:paraId="5479971F" w14:textId="13A13361" w:rsidR="00E34072" w:rsidRPr="00985FDF" w:rsidRDefault="00764DC2" w:rsidP="00985FDF">
      <w:pPr>
        <w:spacing w:after="0"/>
        <w:rPr>
          <w:rFonts w:ascii="Calibri" w:hAnsi="Calibri" w:cs="Calibri"/>
          <w:b/>
          <w:bCs/>
        </w:rPr>
      </w:pPr>
      <w:r>
        <w:rPr>
          <w:rFonts w:ascii="Calibri" w:hAnsi="Calibri" w:cs="Calibri"/>
          <w:b/>
          <w:bCs/>
        </w:rPr>
        <w:t>Attachment 1</w:t>
      </w:r>
      <w:r w:rsidR="006A4763">
        <w:rPr>
          <w:rFonts w:ascii="Calibri" w:hAnsi="Calibri" w:cs="Calibri"/>
          <w:b/>
          <w:bCs/>
        </w:rPr>
        <w:t xml:space="preserve">. Fee Information for Families </w:t>
      </w:r>
    </w:p>
    <w:p w14:paraId="226E3268" w14:textId="363507B8" w:rsidR="00312AFB" w:rsidRPr="00985FDF" w:rsidRDefault="00312AFB" w:rsidP="009E1D38">
      <w:pPr>
        <w:pStyle w:val="ListParagraph"/>
        <w:numPr>
          <w:ilvl w:val="0"/>
          <w:numId w:val="30"/>
        </w:numPr>
        <w:spacing w:before="200" w:after="0" w:line="240" w:lineRule="auto"/>
        <w:rPr>
          <w:rFonts w:ascii="Calibri" w:eastAsia="Times New Roman" w:hAnsi="Calibri" w:cs="Calibri"/>
          <w:b/>
          <w:bCs/>
          <w:kern w:val="0"/>
          <w:sz w:val="20"/>
          <w:szCs w:val="20"/>
          <w:lang w:eastAsia="en-AU"/>
          <w14:ligatures w14:val="none"/>
        </w:rPr>
      </w:pPr>
      <w:r w:rsidRPr="00985FDF">
        <w:rPr>
          <w:rFonts w:ascii="Calibri" w:eastAsia="Times New Roman" w:hAnsi="Calibri" w:cs="Calibri"/>
          <w:b/>
          <w:bCs/>
          <w:kern w:val="0"/>
          <w:sz w:val="20"/>
          <w:szCs w:val="20"/>
          <w:lang w:eastAsia="en-AU"/>
          <w14:ligatures w14:val="none"/>
        </w:rPr>
        <w:t>General information</w:t>
      </w:r>
    </w:p>
    <w:p w14:paraId="2B2A7FC9" w14:textId="77777777" w:rsidR="00AA33C6" w:rsidRPr="00312AFB" w:rsidRDefault="00AA33C6" w:rsidP="00312AFB">
      <w:pPr>
        <w:spacing w:before="200" w:after="0" w:line="240" w:lineRule="auto"/>
        <w:contextualSpacing/>
        <w:rPr>
          <w:rFonts w:ascii="Calibri" w:eastAsia="Times New Roman" w:hAnsi="Calibri" w:cs="Calibri"/>
          <w:b/>
          <w:bCs/>
          <w:kern w:val="0"/>
          <w:sz w:val="20"/>
          <w:szCs w:val="20"/>
          <w:lang w:eastAsia="en-AU"/>
          <w14:ligatures w14:val="none"/>
        </w:rPr>
      </w:pPr>
    </w:p>
    <w:p w14:paraId="78908D54"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The Department of Education (DE) (</w:t>
      </w:r>
      <w:r w:rsidRPr="00312AFB">
        <w:rPr>
          <w:rFonts w:ascii="Calibri" w:eastAsia="Calibri" w:hAnsi="Calibri" w:cs="Calibri"/>
          <w:i/>
          <w:color w:val="EE4158"/>
          <w:kern w:val="0"/>
          <w:sz w:val="20"/>
          <w:szCs w:val="20"/>
          <w14:ligatures w14:val="none"/>
        </w:rPr>
        <w:t>refer to Definitions)</w:t>
      </w:r>
      <w:r w:rsidRPr="00312AFB">
        <w:rPr>
          <w:rFonts w:ascii="Calibri" w:eastAsia="Calibri" w:hAnsi="Calibri" w:cs="Calibri"/>
          <w:kern w:val="0"/>
          <w:sz w:val="20"/>
          <w:szCs w:val="20"/>
          <w14:ligatures w14:val="none"/>
        </w:rPr>
        <w:t xml:space="preserve"> provides funding for each child enrolled and attending kindergarten in the two years before school as a contribution toward the costs of providing the program. Services meet the balance of costs through charging fees and fundraising activities.</w:t>
      </w:r>
    </w:p>
    <w:p w14:paraId="5C8ACFA4"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DE provides a Kindergarten Fee Subsidy (see below) that enables children from eligible families to attend a kindergarten program free of charge or at low cost in the two years before school.</w:t>
      </w:r>
    </w:p>
    <w:p w14:paraId="544CB7CB"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DE also provides Early Start Kindergarten funding to assist eligible three-year-old Aboriginal and Torres Strait Islander children, from a refugee or asylum seeker background or the family have had contact with child protection, to access kindergarten programs.</w:t>
      </w:r>
    </w:p>
    <w:p w14:paraId="1E33D232"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 xml:space="preserve">Renown Kindergarten reserves the right to charge full fees including the equivalent of the government subsidy that is not received to family which might be receiving their funding elsewhere, or who are attending two programs. </w:t>
      </w:r>
    </w:p>
    <w:p w14:paraId="45138DC6" w14:textId="485E4F22" w:rsidR="00312AFB" w:rsidRPr="00312AFB" w:rsidRDefault="009B1561" w:rsidP="00312AFB">
      <w:pPr>
        <w:spacing w:after="120" w:line="240" w:lineRule="auto"/>
        <w:ind w:left="720"/>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alias w:val="Company"/>
          <w:tag w:val=""/>
          <w:id w:val="1626968894"/>
          <w:placeholder>
            <w:docPart w:val="5D2A831930CB4911ACFBD8030F886DB7"/>
          </w:placeholder>
          <w:dataBinding w:prefixMappings="xmlns:ns0='http://schemas.openxmlformats.org/officeDocument/2006/extended-properties' " w:xpath="/ns0:Properties[1]/ns0:Company[1]" w:storeItemID="{6668398D-A668-4E3E-A5EB-62B293D839F1}"/>
          <w:text/>
        </w:sdtPr>
        <w:sdtEndPr/>
        <w:sdtContent>
          <w:r w:rsidR="0091171E">
            <w:rPr>
              <w:rFonts w:ascii="Calibri" w:eastAsia="Calibri" w:hAnsi="Calibri" w:cs="Calibri"/>
              <w:kern w:val="0"/>
              <w:sz w:val="20"/>
              <w:szCs w:val="20"/>
              <w14:ligatures w14:val="none"/>
            </w:rPr>
            <w:t>Renown</w:t>
          </w:r>
        </w:sdtContent>
      </w:sdt>
      <w:r w:rsidR="00312AFB" w:rsidRPr="00312AFB">
        <w:rPr>
          <w:rFonts w:ascii="Calibri" w:eastAsia="Calibri" w:hAnsi="Calibri" w:cs="Calibri"/>
          <w:kern w:val="0"/>
          <w:sz w:val="20"/>
          <w:szCs w:val="20"/>
          <w14:ligatures w14:val="none"/>
        </w:rPr>
        <w:t xml:space="preserve"> provides a range of support options to parents/guardians </w:t>
      </w:r>
      <w:proofErr w:type="gramStart"/>
      <w:r w:rsidR="00312AFB" w:rsidRPr="00312AFB">
        <w:rPr>
          <w:rFonts w:ascii="Calibri" w:eastAsia="Calibri" w:hAnsi="Calibri" w:cs="Calibri"/>
          <w:kern w:val="0"/>
          <w:sz w:val="20"/>
          <w:szCs w:val="20"/>
          <w14:ligatures w14:val="none"/>
        </w:rPr>
        <w:t>experiencing difficulty</w:t>
      </w:r>
      <w:proofErr w:type="gramEnd"/>
      <w:r w:rsidR="00312AFB" w:rsidRPr="00312AFB">
        <w:rPr>
          <w:rFonts w:ascii="Calibri" w:eastAsia="Calibri" w:hAnsi="Calibri" w:cs="Calibri"/>
          <w:kern w:val="0"/>
          <w:sz w:val="20"/>
          <w:szCs w:val="20"/>
          <w14:ligatures w14:val="none"/>
        </w:rPr>
        <w:t xml:space="preserve"> with payment of fees (see below).</w:t>
      </w:r>
    </w:p>
    <w:p w14:paraId="1A7C8B1E" w14:textId="77777777" w:rsidR="00A72B73" w:rsidRDefault="00A72B73" w:rsidP="00A72B73">
      <w:pPr>
        <w:pStyle w:val="BodyTextattachment"/>
        <w:ind w:left="0"/>
      </w:pPr>
    </w:p>
    <w:tbl>
      <w:tblPr>
        <w:tblStyle w:val="PlainTable1"/>
        <w:tblW w:w="0" w:type="auto"/>
        <w:tblInd w:w="704" w:type="dxa"/>
        <w:tblLook w:val="04A0" w:firstRow="1" w:lastRow="0" w:firstColumn="1" w:lastColumn="0" w:noHBand="0" w:noVBand="1"/>
      </w:tblPr>
      <w:tblGrid>
        <w:gridCol w:w="4588"/>
        <w:gridCol w:w="4768"/>
      </w:tblGrid>
      <w:tr w:rsidR="00A72B73" w14:paraId="762B0D16" w14:textId="77777777" w:rsidTr="001F3F02">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588" w:type="dxa"/>
          </w:tcPr>
          <w:p w14:paraId="36F1CB86" w14:textId="77777777" w:rsidR="00A72B73" w:rsidRDefault="00A72B73" w:rsidP="001F3F02">
            <w:pPr>
              <w:pStyle w:val="BodyTextattachment"/>
              <w:ind w:left="0"/>
            </w:pPr>
            <w:r>
              <w:t>Operation hours – 2025</w:t>
            </w:r>
          </w:p>
        </w:tc>
        <w:tc>
          <w:tcPr>
            <w:tcW w:w="4768" w:type="dxa"/>
          </w:tcPr>
          <w:p w14:paraId="7519B469" w14:textId="77777777" w:rsidR="00A72B73" w:rsidRDefault="00A72B73" w:rsidP="001F3F02">
            <w:pPr>
              <w:pStyle w:val="BodyTextattachment"/>
              <w:ind w:left="0"/>
              <w:cnfStyle w:val="100000000000" w:firstRow="1" w:lastRow="0" w:firstColumn="0" w:lastColumn="0" w:oddVBand="0" w:evenVBand="0" w:oddHBand="0" w:evenHBand="0" w:firstRowFirstColumn="0" w:firstRowLastColumn="0" w:lastRowFirstColumn="0" w:lastRowLastColumn="0"/>
            </w:pPr>
            <w:r>
              <w:t xml:space="preserve">Renown follows the Victorian School Term Calendar </w:t>
            </w:r>
          </w:p>
        </w:tc>
      </w:tr>
      <w:tr w:rsidR="00A72B73" w14:paraId="389894F5" w14:textId="77777777" w:rsidTr="001F3F0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588" w:type="dxa"/>
          </w:tcPr>
          <w:p w14:paraId="6CA20963" w14:textId="77777777" w:rsidR="00A72B73" w:rsidRDefault="00A72B73" w:rsidP="001F3F02">
            <w:pPr>
              <w:pStyle w:val="BodyTextattachment"/>
              <w:ind w:left="0"/>
            </w:pPr>
            <w:r>
              <w:t>Term 1</w:t>
            </w:r>
          </w:p>
        </w:tc>
        <w:tc>
          <w:tcPr>
            <w:tcW w:w="4768" w:type="dxa"/>
          </w:tcPr>
          <w:p w14:paraId="1F4F19AC" w14:textId="77777777" w:rsidR="00A72B73" w:rsidRDefault="00A72B73" w:rsidP="001F3F02">
            <w:pPr>
              <w:pStyle w:val="BodyTextattachment"/>
              <w:ind w:left="0"/>
              <w:cnfStyle w:val="000000100000" w:firstRow="0" w:lastRow="0" w:firstColumn="0" w:lastColumn="0" w:oddVBand="0" w:evenVBand="0" w:oddHBand="1" w:evenHBand="0" w:firstRowFirstColumn="0" w:firstRowLastColumn="0" w:lastRowFirstColumn="0" w:lastRowLastColumn="0"/>
            </w:pPr>
            <w:r>
              <w:t>28</w:t>
            </w:r>
            <w:r w:rsidRPr="00330800">
              <w:rPr>
                <w:vertAlign w:val="superscript"/>
              </w:rPr>
              <w:t>th</w:t>
            </w:r>
            <w:r>
              <w:t xml:space="preserve"> January – 4</w:t>
            </w:r>
            <w:r w:rsidRPr="00F268FF">
              <w:rPr>
                <w:vertAlign w:val="superscript"/>
              </w:rPr>
              <w:t>th</w:t>
            </w:r>
            <w:r>
              <w:t xml:space="preserve"> April 2025</w:t>
            </w:r>
          </w:p>
        </w:tc>
      </w:tr>
      <w:tr w:rsidR="00A72B73" w14:paraId="057346A1" w14:textId="77777777" w:rsidTr="001F3F02">
        <w:trPr>
          <w:trHeight w:val="318"/>
        </w:trPr>
        <w:tc>
          <w:tcPr>
            <w:cnfStyle w:val="001000000000" w:firstRow="0" w:lastRow="0" w:firstColumn="1" w:lastColumn="0" w:oddVBand="0" w:evenVBand="0" w:oddHBand="0" w:evenHBand="0" w:firstRowFirstColumn="0" w:firstRowLastColumn="0" w:lastRowFirstColumn="0" w:lastRowLastColumn="0"/>
            <w:tcW w:w="4588" w:type="dxa"/>
          </w:tcPr>
          <w:p w14:paraId="50973AB1" w14:textId="77777777" w:rsidR="00A72B73" w:rsidRDefault="00A72B73" w:rsidP="001F3F02">
            <w:pPr>
              <w:pStyle w:val="BodyTextattachment"/>
              <w:ind w:left="0"/>
            </w:pPr>
            <w:r>
              <w:t>Term 2</w:t>
            </w:r>
          </w:p>
        </w:tc>
        <w:tc>
          <w:tcPr>
            <w:tcW w:w="4768" w:type="dxa"/>
          </w:tcPr>
          <w:p w14:paraId="54B38146" w14:textId="77777777" w:rsidR="00A72B73" w:rsidRDefault="00A72B73" w:rsidP="001F3F02">
            <w:pPr>
              <w:pStyle w:val="BodyTextattachment"/>
              <w:ind w:left="0"/>
              <w:cnfStyle w:val="000000000000" w:firstRow="0" w:lastRow="0" w:firstColumn="0" w:lastColumn="0" w:oddVBand="0" w:evenVBand="0" w:oddHBand="0" w:evenHBand="0" w:firstRowFirstColumn="0" w:firstRowLastColumn="0" w:lastRowFirstColumn="0" w:lastRowLastColumn="0"/>
            </w:pPr>
            <w:r>
              <w:t>22</w:t>
            </w:r>
            <w:r w:rsidRPr="00F268FF">
              <w:rPr>
                <w:vertAlign w:val="superscript"/>
              </w:rPr>
              <w:t>nd</w:t>
            </w:r>
            <w:r>
              <w:t xml:space="preserve"> April – 4</w:t>
            </w:r>
            <w:r w:rsidRPr="00F268FF">
              <w:rPr>
                <w:vertAlign w:val="superscript"/>
              </w:rPr>
              <w:t>th</w:t>
            </w:r>
            <w:r>
              <w:t xml:space="preserve"> July 2025</w:t>
            </w:r>
          </w:p>
        </w:tc>
      </w:tr>
      <w:tr w:rsidR="00A72B73" w14:paraId="6B2AEAA0" w14:textId="77777777" w:rsidTr="001F3F0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588" w:type="dxa"/>
          </w:tcPr>
          <w:p w14:paraId="32694D0E" w14:textId="77777777" w:rsidR="00A72B73" w:rsidRDefault="00A72B73" w:rsidP="001F3F02">
            <w:pPr>
              <w:pStyle w:val="BodyTextattachment"/>
              <w:ind w:left="0"/>
            </w:pPr>
            <w:r>
              <w:t>Term 3</w:t>
            </w:r>
          </w:p>
        </w:tc>
        <w:tc>
          <w:tcPr>
            <w:tcW w:w="4768" w:type="dxa"/>
          </w:tcPr>
          <w:p w14:paraId="0CBDDF44" w14:textId="77777777" w:rsidR="00A72B73" w:rsidRDefault="00A72B73" w:rsidP="001F3F02">
            <w:pPr>
              <w:pStyle w:val="BodyTextattachment"/>
              <w:ind w:left="0"/>
              <w:cnfStyle w:val="000000100000" w:firstRow="0" w:lastRow="0" w:firstColumn="0" w:lastColumn="0" w:oddVBand="0" w:evenVBand="0" w:oddHBand="1" w:evenHBand="0" w:firstRowFirstColumn="0" w:firstRowLastColumn="0" w:lastRowFirstColumn="0" w:lastRowLastColumn="0"/>
            </w:pPr>
            <w:r>
              <w:t>21</w:t>
            </w:r>
            <w:r w:rsidRPr="00F268FF">
              <w:rPr>
                <w:vertAlign w:val="superscript"/>
              </w:rPr>
              <w:t>st</w:t>
            </w:r>
            <w:r>
              <w:t xml:space="preserve"> July – 19</w:t>
            </w:r>
            <w:r w:rsidRPr="00F268FF">
              <w:rPr>
                <w:vertAlign w:val="superscript"/>
              </w:rPr>
              <w:t>th</w:t>
            </w:r>
            <w:r>
              <w:t xml:space="preserve"> September 2025</w:t>
            </w:r>
          </w:p>
        </w:tc>
      </w:tr>
      <w:tr w:rsidR="00A72B73" w14:paraId="3D4018D4" w14:textId="77777777" w:rsidTr="001F3F02">
        <w:trPr>
          <w:trHeight w:val="326"/>
        </w:trPr>
        <w:tc>
          <w:tcPr>
            <w:cnfStyle w:val="001000000000" w:firstRow="0" w:lastRow="0" w:firstColumn="1" w:lastColumn="0" w:oddVBand="0" w:evenVBand="0" w:oddHBand="0" w:evenHBand="0" w:firstRowFirstColumn="0" w:firstRowLastColumn="0" w:lastRowFirstColumn="0" w:lastRowLastColumn="0"/>
            <w:tcW w:w="4588" w:type="dxa"/>
          </w:tcPr>
          <w:p w14:paraId="6877DB6F" w14:textId="77777777" w:rsidR="00A72B73" w:rsidRDefault="00A72B73" w:rsidP="001F3F02">
            <w:pPr>
              <w:pStyle w:val="BodyTextattachment"/>
              <w:ind w:left="0"/>
            </w:pPr>
            <w:r>
              <w:t>Term 4</w:t>
            </w:r>
          </w:p>
        </w:tc>
        <w:tc>
          <w:tcPr>
            <w:tcW w:w="4768" w:type="dxa"/>
          </w:tcPr>
          <w:p w14:paraId="592A0CF6" w14:textId="77777777" w:rsidR="00A72B73" w:rsidRDefault="00A72B73" w:rsidP="001F3F02">
            <w:pPr>
              <w:pStyle w:val="BodyTextattachment"/>
              <w:ind w:left="0"/>
              <w:cnfStyle w:val="000000000000" w:firstRow="0" w:lastRow="0" w:firstColumn="0" w:lastColumn="0" w:oddVBand="0" w:evenVBand="0" w:oddHBand="0" w:evenHBand="0" w:firstRowFirstColumn="0" w:firstRowLastColumn="0" w:lastRowFirstColumn="0" w:lastRowLastColumn="0"/>
            </w:pPr>
            <w:r>
              <w:t>6</w:t>
            </w:r>
            <w:r w:rsidRPr="00F268FF">
              <w:rPr>
                <w:vertAlign w:val="superscript"/>
              </w:rPr>
              <w:t>th</w:t>
            </w:r>
            <w:r>
              <w:t xml:space="preserve"> October – 19</w:t>
            </w:r>
            <w:r w:rsidRPr="00F268FF">
              <w:rPr>
                <w:vertAlign w:val="superscript"/>
              </w:rPr>
              <w:t>th</w:t>
            </w:r>
            <w:r>
              <w:t xml:space="preserve"> December 2025</w:t>
            </w:r>
          </w:p>
        </w:tc>
      </w:tr>
      <w:tr w:rsidR="00A72B73" w14:paraId="3C1E67F8" w14:textId="77777777" w:rsidTr="001F3F0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588" w:type="dxa"/>
          </w:tcPr>
          <w:p w14:paraId="5F05403A" w14:textId="77777777" w:rsidR="00A72B73" w:rsidRDefault="00A72B73" w:rsidP="001F3F02">
            <w:pPr>
              <w:pStyle w:val="BodyTextattachment"/>
              <w:ind w:left="0"/>
            </w:pPr>
            <w:r>
              <w:t xml:space="preserve">Planned Closures </w:t>
            </w:r>
          </w:p>
        </w:tc>
        <w:tc>
          <w:tcPr>
            <w:tcW w:w="4768" w:type="dxa"/>
          </w:tcPr>
          <w:p w14:paraId="71C38C3D" w14:textId="04FF93EA" w:rsidR="00194D22" w:rsidRDefault="00194D22" w:rsidP="00194D22">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312AFB">
              <w:rPr>
                <w:rFonts w:ascii="Calibri" w:eastAsia="Calibri" w:hAnsi="Calibri" w:cs="Calibri"/>
                <w:sz w:val="20"/>
                <w:szCs w:val="20"/>
              </w:rPr>
              <w:t xml:space="preserve">Following Victorian Public Holidays </w:t>
            </w:r>
            <w:r>
              <w:rPr>
                <w:rFonts w:ascii="Calibri" w:eastAsia="Calibri" w:hAnsi="Calibri" w:cs="Calibri"/>
                <w:sz w:val="20"/>
                <w:szCs w:val="20"/>
              </w:rPr>
              <w:t>2025</w:t>
            </w:r>
          </w:p>
          <w:p w14:paraId="75E7ECF4" w14:textId="271CD866" w:rsidR="00194D22" w:rsidRPr="00495D60" w:rsidRDefault="00194D22" w:rsidP="00194D22">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 xml:space="preserve">Labour Day – Monday </w:t>
            </w:r>
            <w:r>
              <w:rPr>
                <w:rFonts w:ascii="Calibri" w:eastAsia="Calibri" w:hAnsi="Calibri" w:cs="Calibri"/>
                <w:sz w:val="20"/>
                <w:szCs w:val="20"/>
              </w:rPr>
              <w:t>10</w:t>
            </w:r>
            <w:r w:rsidRPr="00495D60">
              <w:rPr>
                <w:rFonts w:ascii="Calibri" w:eastAsia="Calibri" w:hAnsi="Calibri" w:cs="Calibri"/>
                <w:sz w:val="20"/>
                <w:szCs w:val="20"/>
                <w:vertAlign w:val="superscript"/>
              </w:rPr>
              <w:t>th</w:t>
            </w:r>
            <w:r w:rsidRPr="00495D60">
              <w:rPr>
                <w:rFonts w:ascii="Calibri" w:eastAsia="Calibri" w:hAnsi="Calibri" w:cs="Calibri"/>
                <w:sz w:val="20"/>
                <w:szCs w:val="20"/>
              </w:rPr>
              <w:t xml:space="preserve"> March</w:t>
            </w:r>
          </w:p>
          <w:p w14:paraId="5D7A42F3" w14:textId="5AD4491B" w:rsidR="00194D22" w:rsidRPr="00495D60" w:rsidRDefault="00194D22" w:rsidP="00194D22">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 xml:space="preserve">Good Friday – Friday </w:t>
            </w:r>
            <w:r w:rsidR="007953A8">
              <w:rPr>
                <w:rFonts w:ascii="Calibri" w:eastAsia="Calibri" w:hAnsi="Calibri" w:cs="Calibri"/>
                <w:sz w:val="20"/>
                <w:szCs w:val="20"/>
              </w:rPr>
              <w:t>19</w:t>
            </w:r>
            <w:r w:rsidR="007953A8" w:rsidRPr="007953A8">
              <w:rPr>
                <w:rFonts w:ascii="Calibri" w:eastAsia="Calibri" w:hAnsi="Calibri" w:cs="Calibri"/>
                <w:sz w:val="20"/>
                <w:szCs w:val="20"/>
                <w:vertAlign w:val="superscript"/>
              </w:rPr>
              <w:t>th</w:t>
            </w:r>
            <w:r w:rsidRPr="00495D60">
              <w:rPr>
                <w:rFonts w:ascii="Calibri" w:eastAsia="Calibri" w:hAnsi="Calibri" w:cs="Calibri"/>
                <w:sz w:val="20"/>
                <w:szCs w:val="20"/>
              </w:rPr>
              <w:t xml:space="preserve"> April</w:t>
            </w:r>
          </w:p>
          <w:p w14:paraId="36675D4A" w14:textId="00E8365B" w:rsidR="00194D22" w:rsidRDefault="00194D22" w:rsidP="00194D22">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 xml:space="preserve">Easter Monday – Monday </w:t>
            </w:r>
            <w:proofErr w:type="gramStart"/>
            <w:r w:rsidR="007953A8">
              <w:rPr>
                <w:rFonts w:ascii="Calibri" w:eastAsia="Calibri" w:hAnsi="Calibri" w:cs="Calibri"/>
                <w:sz w:val="20"/>
                <w:szCs w:val="20"/>
              </w:rPr>
              <w:t>21</w:t>
            </w:r>
            <w:r w:rsidRPr="00495D60">
              <w:rPr>
                <w:rFonts w:ascii="Calibri" w:eastAsia="Calibri" w:hAnsi="Calibri" w:cs="Calibri"/>
                <w:sz w:val="20"/>
                <w:szCs w:val="20"/>
                <w:vertAlign w:val="superscript"/>
              </w:rPr>
              <w:t>th</w:t>
            </w:r>
            <w:proofErr w:type="gramEnd"/>
            <w:r w:rsidRPr="00495D60">
              <w:rPr>
                <w:rFonts w:ascii="Calibri" w:eastAsia="Calibri" w:hAnsi="Calibri" w:cs="Calibri"/>
                <w:sz w:val="20"/>
                <w:szCs w:val="20"/>
              </w:rPr>
              <w:t xml:space="preserve"> April</w:t>
            </w:r>
          </w:p>
          <w:p w14:paraId="7936C049" w14:textId="4D74F3DF" w:rsidR="00C3689F" w:rsidRPr="00495D60" w:rsidRDefault="00C3689F" w:rsidP="00194D22">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 xml:space="preserve">ANZAC Day </w:t>
            </w:r>
            <w:r w:rsidR="00A02A08">
              <w:rPr>
                <w:rFonts w:ascii="Calibri" w:eastAsia="Calibri" w:hAnsi="Calibri" w:cs="Calibri"/>
                <w:sz w:val="20"/>
                <w:szCs w:val="20"/>
              </w:rPr>
              <w:t>Friday 25</w:t>
            </w:r>
            <w:r w:rsidR="00A02A08" w:rsidRPr="00A02A08">
              <w:rPr>
                <w:rFonts w:ascii="Calibri" w:eastAsia="Calibri" w:hAnsi="Calibri" w:cs="Calibri"/>
                <w:sz w:val="20"/>
                <w:szCs w:val="20"/>
                <w:vertAlign w:val="superscript"/>
              </w:rPr>
              <w:t>th</w:t>
            </w:r>
            <w:r w:rsidR="00A02A08">
              <w:rPr>
                <w:rFonts w:ascii="Calibri" w:eastAsia="Calibri" w:hAnsi="Calibri" w:cs="Calibri"/>
                <w:sz w:val="20"/>
                <w:szCs w:val="20"/>
              </w:rPr>
              <w:t xml:space="preserve"> April</w:t>
            </w:r>
          </w:p>
          <w:p w14:paraId="3672A0C6" w14:textId="7412B163" w:rsidR="00194D22" w:rsidRPr="00495D60" w:rsidRDefault="00194D22" w:rsidP="00194D22">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 xml:space="preserve">Kings Birthday – Monday </w:t>
            </w:r>
            <w:r w:rsidR="007953A8">
              <w:rPr>
                <w:rFonts w:ascii="Calibri" w:eastAsia="Calibri" w:hAnsi="Calibri" w:cs="Calibri"/>
                <w:sz w:val="20"/>
                <w:szCs w:val="20"/>
              </w:rPr>
              <w:t>9</w:t>
            </w:r>
            <w:r w:rsidRPr="00495D60">
              <w:rPr>
                <w:rFonts w:ascii="Calibri" w:eastAsia="Calibri" w:hAnsi="Calibri" w:cs="Calibri"/>
                <w:sz w:val="20"/>
                <w:szCs w:val="20"/>
                <w:vertAlign w:val="superscript"/>
              </w:rPr>
              <w:t>th</w:t>
            </w:r>
            <w:r w:rsidRPr="00495D60">
              <w:rPr>
                <w:rFonts w:ascii="Calibri" w:eastAsia="Calibri" w:hAnsi="Calibri" w:cs="Calibri"/>
                <w:sz w:val="20"/>
                <w:szCs w:val="20"/>
              </w:rPr>
              <w:t xml:space="preserve"> June</w:t>
            </w:r>
          </w:p>
          <w:p w14:paraId="668E8AF1" w14:textId="77777777" w:rsidR="00194D22" w:rsidRPr="00495D60" w:rsidRDefault="00194D22" w:rsidP="00194D22">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Friday before AFL Grand final – Subject to Grand Final Date</w:t>
            </w:r>
          </w:p>
          <w:p w14:paraId="0575368A" w14:textId="5F940519" w:rsidR="00194D22" w:rsidRPr="00495D60" w:rsidRDefault="00194D22" w:rsidP="00194D22">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 xml:space="preserve">Staff PD – Monday </w:t>
            </w:r>
            <w:r w:rsidR="00C3689F">
              <w:rPr>
                <w:rFonts w:ascii="Calibri" w:eastAsia="Calibri" w:hAnsi="Calibri" w:cs="Calibri"/>
                <w:sz w:val="20"/>
                <w:szCs w:val="20"/>
              </w:rPr>
              <w:t>3</w:t>
            </w:r>
            <w:r w:rsidR="00C3689F" w:rsidRPr="00C3689F">
              <w:rPr>
                <w:rFonts w:ascii="Calibri" w:eastAsia="Calibri" w:hAnsi="Calibri" w:cs="Calibri"/>
                <w:sz w:val="20"/>
                <w:szCs w:val="20"/>
                <w:vertAlign w:val="superscript"/>
              </w:rPr>
              <w:t>rd</w:t>
            </w:r>
            <w:r w:rsidR="00C3689F">
              <w:rPr>
                <w:rFonts w:ascii="Calibri" w:eastAsia="Calibri" w:hAnsi="Calibri" w:cs="Calibri"/>
                <w:sz w:val="20"/>
                <w:szCs w:val="20"/>
              </w:rPr>
              <w:t xml:space="preserve"> </w:t>
            </w:r>
            <w:r w:rsidRPr="00495D60">
              <w:rPr>
                <w:rFonts w:ascii="Calibri" w:eastAsia="Calibri" w:hAnsi="Calibri" w:cs="Calibri"/>
                <w:sz w:val="20"/>
                <w:szCs w:val="20"/>
              </w:rPr>
              <w:t xml:space="preserve">November </w:t>
            </w:r>
          </w:p>
          <w:p w14:paraId="7CBA10B0" w14:textId="77095D5A" w:rsidR="00194D22" w:rsidRPr="00495D60" w:rsidRDefault="00194D22" w:rsidP="00194D22">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 xml:space="preserve">Melbourne Cup – Tuesday </w:t>
            </w:r>
            <w:r w:rsidR="00C3689F">
              <w:rPr>
                <w:rFonts w:ascii="Calibri" w:eastAsia="Calibri" w:hAnsi="Calibri" w:cs="Calibri"/>
                <w:sz w:val="20"/>
                <w:szCs w:val="20"/>
              </w:rPr>
              <w:t>4</w:t>
            </w:r>
            <w:r w:rsidR="00C3689F" w:rsidRPr="00C3689F">
              <w:rPr>
                <w:rFonts w:ascii="Calibri" w:eastAsia="Calibri" w:hAnsi="Calibri" w:cs="Calibri"/>
                <w:sz w:val="20"/>
                <w:szCs w:val="20"/>
                <w:vertAlign w:val="superscript"/>
              </w:rPr>
              <w:t>th</w:t>
            </w:r>
            <w:r w:rsidRPr="00495D60">
              <w:rPr>
                <w:rFonts w:ascii="Calibri" w:eastAsia="Calibri" w:hAnsi="Calibri" w:cs="Calibri"/>
                <w:sz w:val="20"/>
                <w:szCs w:val="20"/>
              </w:rPr>
              <w:t xml:space="preserve"> November </w:t>
            </w:r>
          </w:p>
          <w:p w14:paraId="442E37C5" w14:textId="31FFF17C" w:rsidR="00A72B73" w:rsidRPr="00A02A08" w:rsidRDefault="00194D22" w:rsidP="00A02A08">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Staff PD/Clean Up – Friday 1</w:t>
            </w:r>
            <w:r w:rsidR="00C3689F">
              <w:rPr>
                <w:rFonts w:ascii="Calibri" w:eastAsia="Calibri" w:hAnsi="Calibri" w:cs="Calibri"/>
                <w:sz w:val="20"/>
                <w:szCs w:val="20"/>
              </w:rPr>
              <w:t>9</w:t>
            </w:r>
            <w:r w:rsidRPr="00495D60">
              <w:rPr>
                <w:rFonts w:ascii="Calibri" w:eastAsia="Calibri" w:hAnsi="Calibri" w:cs="Calibri"/>
                <w:sz w:val="20"/>
                <w:szCs w:val="20"/>
                <w:vertAlign w:val="superscript"/>
              </w:rPr>
              <w:t>th</w:t>
            </w:r>
            <w:r w:rsidRPr="00495D60">
              <w:rPr>
                <w:rFonts w:ascii="Calibri" w:eastAsia="Calibri" w:hAnsi="Calibri" w:cs="Calibri"/>
                <w:sz w:val="20"/>
                <w:szCs w:val="20"/>
              </w:rPr>
              <w:t xml:space="preserve"> December </w:t>
            </w:r>
          </w:p>
        </w:tc>
      </w:tr>
    </w:tbl>
    <w:p w14:paraId="2B2F002D" w14:textId="77777777" w:rsidR="00312AFB" w:rsidRDefault="00312AFB" w:rsidP="00312AFB">
      <w:pPr>
        <w:spacing w:after="120" w:line="240" w:lineRule="auto"/>
        <w:ind w:left="720"/>
        <w:rPr>
          <w:rFonts w:ascii="Calibri" w:eastAsia="Calibri" w:hAnsi="Calibri" w:cs="Calibri"/>
          <w:kern w:val="0"/>
          <w:sz w:val="20"/>
          <w:szCs w:val="20"/>
          <w14:ligatures w14:val="none"/>
        </w:rPr>
      </w:pPr>
    </w:p>
    <w:p w14:paraId="3CC8321B" w14:textId="77777777" w:rsidR="00985FDF" w:rsidRDefault="00985FDF" w:rsidP="00312AFB">
      <w:pPr>
        <w:spacing w:after="120" w:line="240" w:lineRule="auto"/>
        <w:ind w:left="720"/>
        <w:rPr>
          <w:rFonts w:ascii="Calibri" w:eastAsia="Calibri" w:hAnsi="Calibri" w:cs="Calibri"/>
          <w:kern w:val="0"/>
          <w:sz w:val="20"/>
          <w:szCs w:val="20"/>
          <w14:ligatures w14:val="none"/>
        </w:rPr>
      </w:pPr>
    </w:p>
    <w:p w14:paraId="42BCCEE1" w14:textId="77777777" w:rsidR="00985FDF" w:rsidRDefault="00985FDF" w:rsidP="00312AFB">
      <w:pPr>
        <w:spacing w:after="120" w:line="240" w:lineRule="auto"/>
        <w:ind w:left="720"/>
        <w:rPr>
          <w:rFonts w:ascii="Calibri" w:eastAsia="Calibri" w:hAnsi="Calibri" w:cs="Calibri"/>
          <w:kern w:val="0"/>
          <w:sz w:val="20"/>
          <w:szCs w:val="20"/>
          <w14:ligatures w14:val="none"/>
        </w:rPr>
      </w:pPr>
    </w:p>
    <w:p w14:paraId="5FB6B825" w14:textId="77777777" w:rsidR="00985FDF" w:rsidRDefault="00985FDF" w:rsidP="00312AFB">
      <w:pPr>
        <w:spacing w:after="120" w:line="240" w:lineRule="auto"/>
        <w:ind w:left="720"/>
        <w:rPr>
          <w:rFonts w:ascii="Calibri" w:eastAsia="Calibri" w:hAnsi="Calibri" w:cs="Calibri"/>
          <w:kern w:val="0"/>
          <w:sz w:val="20"/>
          <w:szCs w:val="20"/>
          <w14:ligatures w14:val="none"/>
        </w:rPr>
      </w:pPr>
    </w:p>
    <w:p w14:paraId="023AAC00" w14:textId="77777777" w:rsidR="00985FDF" w:rsidRPr="00312AFB" w:rsidRDefault="00985FDF" w:rsidP="00312AFB">
      <w:pPr>
        <w:spacing w:after="120" w:line="240" w:lineRule="auto"/>
        <w:ind w:left="720"/>
        <w:rPr>
          <w:rFonts w:ascii="Calibri" w:eastAsia="Calibri" w:hAnsi="Calibri" w:cs="Calibri"/>
          <w:kern w:val="0"/>
          <w:sz w:val="20"/>
          <w:szCs w:val="20"/>
          <w14:ligatures w14:val="none"/>
        </w:rPr>
      </w:pPr>
    </w:p>
    <w:tbl>
      <w:tblPr>
        <w:tblStyle w:val="PlainTable11"/>
        <w:tblW w:w="0" w:type="auto"/>
        <w:tblInd w:w="704" w:type="dxa"/>
        <w:tblLook w:val="04A0" w:firstRow="1" w:lastRow="0" w:firstColumn="1" w:lastColumn="0" w:noHBand="0" w:noVBand="1"/>
      </w:tblPr>
      <w:tblGrid>
        <w:gridCol w:w="4588"/>
        <w:gridCol w:w="4768"/>
      </w:tblGrid>
      <w:tr w:rsidR="00312AFB" w:rsidRPr="00312AFB" w14:paraId="357C6CAD" w14:textId="77777777" w:rsidTr="000B7AD9">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588" w:type="dxa"/>
          </w:tcPr>
          <w:p w14:paraId="452680CF" w14:textId="77777777" w:rsidR="00312AFB" w:rsidRPr="00312AFB" w:rsidRDefault="00312AFB" w:rsidP="00312AFB">
            <w:pPr>
              <w:spacing w:after="120"/>
              <w:rPr>
                <w:rFonts w:ascii="Calibri" w:eastAsia="Calibri" w:hAnsi="Calibri" w:cs="Calibri"/>
                <w:sz w:val="20"/>
                <w:szCs w:val="20"/>
              </w:rPr>
            </w:pPr>
            <w:r w:rsidRPr="00312AFB">
              <w:rPr>
                <w:rFonts w:ascii="Calibri" w:eastAsia="Calibri" w:hAnsi="Calibri" w:cs="Calibri"/>
                <w:sz w:val="20"/>
                <w:szCs w:val="20"/>
              </w:rPr>
              <w:lastRenderedPageBreak/>
              <w:t>Operation hours – 2026</w:t>
            </w:r>
          </w:p>
        </w:tc>
        <w:tc>
          <w:tcPr>
            <w:tcW w:w="4768" w:type="dxa"/>
          </w:tcPr>
          <w:p w14:paraId="71286375" w14:textId="77777777" w:rsidR="00312AFB" w:rsidRPr="00312AFB" w:rsidRDefault="00312AFB" w:rsidP="00312AFB">
            <w:pPr>
              <w:spacing w:after="120"/>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312AFB">
              <w:rPr>
                <w:rFonts w:ascii="Calibri" w:eastAsia="Calibri" w:hAnsi="Calibri" w:cs="Calibri"/>
                <w:sz w:val="20"/>
                <w:szCs w:val="20"/>
              </w:rPr>
              <w:t xml:space="preserve">Renown follows the Victorian School Term Calendar </w:t>
            </w:r>
          </w:p>
        </w:tc>
      </w:tr>
      <w:tr w:rsidR="00312AFB" w:rsidRPr="00312AFB" w14:paraId="0C1EF887" w14:textId="77777777" w:rsidTr="00312AFB">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588" w:type="dxa"/>
          </w:tcPr>
          <w:p w14:paraId="0161F55B" w14:textId="77777777" w:rsidR="00312AFB" w:rsidRPr="00312AFB" w:rsidRDefault="00312AFB" w:rsidP="00312AFB">
            <w:pPr>
              <w:spacing w:after="120"/>
              <w:rPr>
                <w:rFonts w:ascii="Calibri" w:eastAsia="Calibri" w:hAnsi="Calibri" w:cs="Calibri"/>
                <w:sz w:val="20"/>
                <w:szCs w:val="20"/>
              </w:rPr>
            </w:pPr>
            <w:r w:rsidRPr="00312AFB">
              <w:rPr>
                <w:rFonts w:ascii="Calibri" w:eastAsia="Calibri" w:hAnsi="Calibri" w:cs="Calibri"/>
                <w:sz w:val="20"/>
                <w:szCs w:val="20"/>
              </w:rPr>
              <w:t>Term 1</w:t>
            </w:r>
          </w:p>
        </w:tc>
        <w:tc>
          <w:tcPr>
            <w:tcW w:w="4768" w:type="dxa"/>
          </w:tcPr>
          <w:p w14:paraId="260E42A2" w14:textId="77777777" w:rsidR="00312AFB" w:rsidRPr="00312AFB" w:rsidRDefault="00312AFB" w:rsidP="00312AFB">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312AFB">
              <w:rPr>
                <w:rFonts w:ascii="Calibri" w:eastAsia="Calibri" w:hAnsi="Calibri" w:cs="Calibri"/>
                <w:sz w:val="20"/>
                <w:szCs w:val="20"/>
              </w:rPr>
              <w:t>27</w:t>
            </w:r>
            <w:r w:rsidRPr="00312AFB">
              <w:rPr>
                <w:rFonts w:ascii="Calibri" w:eastAsia="Calibri" w:hAnsi="Calibri" w:cs="Calibri"/>
                <w:sz w:val="20"/>
                <w:szCs w:val="20"/>
                <w:vertAlign w:val="superscript"/>
              </w:rPr>
              <w:t>th</w:t>
            </w:r>
            <w:r w:rsidRPr="00312AFB">
              <w:rPr>
                <w:rFonts w:ascii="Calibri" w:eastAsia="Calibri" w:hAnsi="Calibri" w:cs="Calibri"/>
                <w:sz w:val="20"/>
                <w:szCs w:val="20"/>
              </w:rPr>
              <w:t xml:space="preserve"> January – 2</w:t>
            </w:r>
            <w:proofErr w:type="gramStart"/>
            <w:r w:rsidRPr="00312AFB">
              <w:rPr>
                <w:rFonts w:ascii="Calibri" w:eastAsia="Calibri" w:hAnsi="Calibri" w:cs="Calibri"/>
                <w:sz w:val="20"/>
                <w:szCs w:val="20"/>
                <w:vertAlign w:val="superscript"/>
              </w:rPr>
              <w:t>nd</w:t>
            </w:r>
            <w:r w:rsidRPr="00312AFB">
              <w:rPr>
                <w:rFonts w:ascii="Calibri" w:eastAsia="Calibri" w:hAnsi="Calibri" w:cs="Calibri"/>
                <w:sz w:val="20"/>
                <w:szCs w:val="20"/>
              </w:rPr>
              <w:t xml:space="preserve">  April</w:t>
            </w:r>
            <w:proofErr w:type="gramEnd"/>
            <w:r w:rsidRPr="00312AFB">
              <w:rPr>
                <w:rFonts w:ascii="Calibri" w:eastAsia="Calibri" w:hAnsi="Calibri" w:cs="Calibri"/>
                <w:sz w:val="20"/>
                <w:szCs w:val="20"/>
              </w:rPr>
              <w:t xml:space="preserve"> 2026</w:t>
            </w:r>
          </w:p>
        </w:tc>
      </w:tr>
      <w:tr w:rsidR="00312AFB" w:rsidRPr="00312AFB" w14:paraId="6ACFAACF" w14:textId="77777777" w:rsidTr="000B7AD9">
        <w:trPr>
          <w:trHeight w:val="318"/>
        </w:trPr>
        <w:tc>
          <w:tcPr>
            <w:cnfStyle w:val="001000000000" w:firstRow="0" w:lastRow="0" w:firstColumn="1" w:lastColumn="0" w:oddVBand="0" w:evenVBand="0" w:oddHBand="0" w:evenHBand="0" w:firstRowFirstColumn="0" w:firstRowLastColumn="0" w:lastRowFirstColumn="0" w:lastRowLastColumn="0"/>
            <w:tcW w:w="4588" w:type="dxa"/>
          </w:tcPr>
          <w:p w14:paraId="1B311073" w14:textId="77777777" w:rsidR="00312AFB" w:rsidRPr="00312AFB" w:rsidRDefault="00312AFB" w:rsidP="00312AFB">
            <w:pPr>
              <w:spacing w:after="120"/>
              <w:rPr>
                <w:rFonts w:ascii="Calibri" w:eastAsia="Calibri" w:hAnsi="Calibri" w:cs="Calibri"/>
                <w:sz w:val="20"/>
                <w:szCs w:val="20"/>
              </w:rPr>
            </w:pPr>
            <w:r w:rsidRPr="00312AFB">
              <w:rPr>
                <w:rFonts w:ascii="Calibri" w:eastAsia="Calibri" w:hAnsi="Calibri" w:cs="Calibri"/>
                <w:sz w:val="20"/>
                <w:szCs w:val="20"/>
              </w:rPr>
              <w:t>Term 2</w:t>
            </w:r>
          </w:p>
        </w:tc>
        <w:tc>
          <w:tcPr>
            <w:tcW w:w="4768" w:type="dxa"/>
          </w:tcPr>
          <w:p w14:paraId="4450CCDA" w14:textId="77777777" w:rsidR="00312AFB" w:rsidRPr="00312AFB" w:rsidRDefault="00312AFB" w:rsidP="00312AFB">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312AFB">
              <w:rPr>
                <w:rFonts w:ascii="Calibri" w:eastAsia="Calibri" w:hAnsi="Calibri" w:cs="Calibri"/>
                <w:sz w:val="20"/>
                <w:szCs w:val="20"/>
              </w:rPr>
              <w:t>20</w:t>
            </w:r>
            <w:r w:rsidRPr="00312AFB">
              <w:rPr>
                <w:rFonts w:ascii="Calibri" w:eastAsia="Calibri" w:hAnsi="Calibri" w:cs="Calibri"/>
                <w:sz w:val="20"/>
                <w:szCs w:val="20"/>
                <w:vertAlign w:val="superscript"/>
              </w:rPr>
              <w:t>nd</w:t>
            </w:r>
            <w:r w:rsidRPr="00312AFB">
              <w:rPr>
                <w:rFonts w:ascii="Calibri" w:eastAsia="Calibri" w:hAnsi="Calibri" w:cs="Calibri"/>
                <w:sz w:val="20"/>
                <w:szCs w:val="20"/>
              </w:rPr>
              <w:t xml:space="preserve"> April – 26</w:t>
            </w:r>
            <w:r w:rsidRPr="00312AFB">
              <w:rPr>
                <w:rFonts w:ascii="Calibri" w:eastAsia="Calibri" w:hAnsi="Calibri" w:cs="Calibri"/>
                <w:sz w:val="20"/>
                <w:szCs w:val="20"/>
                <w:vertAlign w:val="superscript"/>
              </w:rPr>
              <w:t>th</w:t>
            </w:r>
            <w:r w:rsidRPr="00312AFB">
              <w:rPr>
                <w:rFonts w:ascii="Calibri" w:eastAsia="Calibri" w:hAnsi="Calibri" w:cs="Calibri"/>
                <w:sz w:val="20"/>
                <w:szCs w:val="20"/>
              </w:rPr>
              <w:t xml:space="preserve"> June 2026</w:t>
            </w:r>
          </w:p>
        </w:tc>
      </w:tr>
      <w:tr w:rsidR="00312AFB" w:rsidRPr="00312AFB" w14:paraId="7FBED608" w14:textId="77777777" w:rsidTr="00312AFB">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588" w:type="dxa"/>
          </w:tcPr>
          <w:p w14:paraId="3BD8C707" w14:textId="77777777" w:rsidR="00312AFB" w:rsidRPr="00312AFB" w:rsidRDefault="00312AFB" w:rsidP="00312AFB">
            <w:pPr>
              <w:spacing w:after="120"/>
              <w:rPr>
                <w:rFonts w:ascii="Calibri" w:eastAsia="Calibri" w:hAnsi="Calibri" w:cs="Calibri"/>
                <w:sz w:val="20"/>
                <w:szCs w:val="20"/>
              </w:rPr>
            </w:pPr>
            <w:r w:rsidRPr="00312AFB">
              <w:rPr>
                <w:rFonts w:ascii="Calibri" w:eastAsia="Calibri" w:hAnsi="Calibri" w:cs="Calibri"/>
                <w:sz w:val="20"/>
                <w:szCs w:val="20"/>
              </w:rPr>
              <w:t>Term 3</w:t>
            </w:r>
          </w:p>
        </w:tc>
        <w:tc>
          <w:tcPr>
            <w:tcW w:w="4768" w:type="dxa"/>
          </w:tcPr>
          <w:p w14:paraId="06582CE4" w14:textId="77777777" w:rsidR="00312AFB" w:rsidRPr="00312AFB" w:rsidRDefault="00312AFB" w:rsidP="00312AFB">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312AFB">
              <w:rPr>
                <w:rFonts w:ascii="Calibri" w:eastAsia="Calibri" w:hAnsi="Calibri" w:cs="Calibri"/>
                <w:sz w:val="20"/>
                <w:szCs w:val="20"/>
              </w:rPr>
              <w:t>13</w:t>
            </w:r>
            <w:proofErr w:type="gramStart"/>
            <w:r w:rsidRPr="00312AFB">
              <w:rPr>
                <w:rFonts w:ascii="Calibri" w:eastAsia="Calibri" w:hAnsi="Calibri" w:cs="Calibri"/>
                <w:sz w:val="20"/>
                <w:szCs w:val="20"/>
                <w:vertAlign w:val="superscript"/>
              </w:rPr>
              <w:t>th</w:t>
            </w:r>
            <w:r w:rsidRPr="00312AFB">
              <w:rPr>
                <w:rFonts w:ascii="Calibri" w:eastAsia="Calibri" w:hAnsi="Calibri" w:cs="Calibri"/>
                <w:sz w:val="20"/>
                <w:szCs w:val="20"/>
              </w:rPr>
              <w:t xml:space="preserve">  July</w:t>
            </w:r>
            <w:proofErr w:type="gramEnd"/>
            <w:r w:rsidRPr="00312AFB">
              <w:rPr>
                <w:rFonts w:ascii="Calibri" w:eastAsia="Calibri" w:hAnsi="Calibri" w:cs="Calibri"/>
                <w:sz w:val="20"/>
                <w:szCs w:val="20"/>
              </w:rPr>
              <w:t xml:space="preserve"> – 18</w:t>
            </w:r>
            <w:r w:rsidRPr="00312AFB">
              <w:rPr>
                <w:rFonts w:ascii="Calibri" w:eastAsia="Calibri" w:hAnsi="Calibri" w:cs="Calibri"/>
                <w:sz w:val="20"/>
                <w:szCs w:val="20"/>
                <w:vertAlign w:val="superscript"/>
              </w:rPr>
              <w:t>th</w:t>
            </w:r>
            <w:r w:rsidRPr="00312AFB">
              <w:rPr>
                <w:rFonts w:ascii="Calibri" w:eastAsia="Calibri" w:hAnsi="Calibri" w:cs="Calibri"/>
                <w:sz w:val="20"/>
                <w:szCs w:val="20"/>
              </w:rPr>
              <w:t xml:space="preserve"> September 2026</w:t>
            </w:r>
          </w:p>
        </w:tc>
      </w:tr>
      <w:tr w:rsidR="00312AFB" w:rsidRPr="00312AFB" w14:paraId="49C37370" w14:textId="77777777" w:rsidTr="000B7AD9">
        <w:trPr>
          <w:trHeight w:val="326"/>
        </w:trPr>
        <w:tc>
          <w:tcPr>
            <w:cnfStyle w:val="001000000000" w:firstRow="0" w:lastRow="0" w:firstColumn="1" w:lastColumn="0" w:oddVBand="0" w:evenVBand="0" w:oddHBand="0" w:evenHBand="0" w:firstRowFirstColumn="0" w:firstRowLastColumn="0" w:lastRowFirstColumn="0" w:lastRowLastColumn="0"/>
            <w:tcW w:w="4588" w:type="dxa"/>
          </w:tcPr>
          <w:p w14:paraId="5725DB61" w14:textId="77777777" w:rsidR="00312AFB" w:rsidRPr="00312AFB" w:rsidRDefault="00312AFB" w:rsidP="00312AFB">
            <w:pPr>
              <w:spacing w:after="120"/>
              <w:rPr>
                <w:rFonts w:ascii="Calibri" w:eastAsia="Calibri" w:hAnsi="Calibri" w:cs="Calibri"/>
                <w:sz w:val="20"/>
                <w:szCs w:val="20"/>
              </w:rPr>
            </w:pPr>
            <w:r w:rsidRPr="00312AFB">
              <w:rPr>
                <w:rFonts w:ascii="Calibri" w:eastAsia="Calibri" w:hAnsi="Calibri" w:cs="Calibri"/>
                <w:sz w:val="20"/>
                <w:szCs w:val="20"/>
              </w:rPr>
              <w:t>Term 4</w:t>
            </w:r>
          </w:p>
        </w:tc>
        <w:tc>
          <w:tcPr>
            <w:tcW w:w="4768" w:type="dxa"/>
          </w:tcPr>
          <w:p w14:paraId="625DF66C" w14:textId="77777777" w:rsidR="00312AFB" w:rsidRPr="00312AFB" w:rsidRDefault="00312AFB" w:rsidP="00312AFB">
            <w:pPr>
              <w:spacing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312AFB">
              <w:rPr>
                <w:rFonts w:ascii="Calibri" w:eastAsia="Calibri" w:hAnsi="Calibri" w:cs="Calibri"/>
                <w:sz w:val="20"/>
                <w:szCs w:val="20"/>
              </w:rPr>
              <w:t>5</w:t>
            </w:r>
            <w:r w:rsidRPr="00312AFB">
              <w:rPr>
                <w:rFonts w:ascii="Calibri" w:eastAsia="Calibri" w:hAnsi="Calibri" w:cs="Calibri"/>
                <w:sz w:val="20"/>
                <w:szCs w:val="20"/>
                <w:vertAlign w:val="superscript"/>
              </w:rPr>
              <w:t>th</w:t>
            </w:r>
            <w:r w:rsidRPr="00312AFB">
              <w:rPr>
                <w:rFonts w:ascii="Calibri" w:eastAsia="Calibri" w:hAnsi="Calibri" w:cs="Calibri"/>
                <w:sz w:val="20"/>
                <w:szCs w:val="20"/>
              </w:rPr>
              <w:t xml:space="preserve"> October – 18</w:t>
            </w:r>
            <w:r w:rsidRPr="00312AFB">
              <w:rPr>
                <w:rFonts w:ascii="Calibri" w:eastAsia="Calibri" w:hAnsi="Calibri" w:cs="Calibri"/>
                <w:sz w:val="20"/>
                <w:szCs w:val="20"/>
                <w:vertAlign w:val="superscript"/>
              </w:rPr>
              <w:t>th</w:t>
            </w:r>
            <w:r w:rsidRPr="00312AFB">
              <w:rPr>
                <w:rFonts w:ascii="Calibri" w:eastAsia="Calibri" w:hAnsi="Calibri" w:cs="Calibri"/>
                <w:sz w:val="20"/>
                <w:szCs w:val="20"/>
              </w:rPr>
              <w:t xml:space="preserve"> December 2026</w:t>
            </w:r>
          </w:p>
        </w:tc>
      </w:tr>
      <w:tr w:rsidR="00312AFB" w:rsidRPr="00312AFB" w14:paraId="5A20C559" w14:textId="77777777" w:rsidTr="00312AFB">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588" w:type="dxa"/>
          </w:tcPr>
          <w:p w14:paraId="6A30603C" w14:textId="77777777" w:rsidR="00312AFB" w:rsidRPr="00312AFB" w:rsidRDefault="00312AFB" w:rsidP="00312AFB">
            <w:pPr>
              <w:spacing w:after="120"/>
              <w:rPr>
                <w:rFonts w:ascii="Calibri" w:eastAsia="Calibri" w:hAnsi="Calibri" w:cs="Calibri"/>
                <w:sz w:val="20"/>
                <w:szCs w:val="20"/>
              </w:rPr>
            </w:pPr>
            <w:r w:rsidRPr="00312AFB">
              <w:rPr>
                <w:rFonts w:ascii="Calibri" w:eastAsia="Calibri" w:hAnsi="Calibri" w:cs="Calibri"/>
                <w:sz w:val="20"/>
                <w:szCs w:val="20"/>
              </w:rPr>
              <w:t xml:space="preserve">Planned Closures </w:t>
            </w:r>
          </w:p>
        </w:tc>
        <w:tc>
          <w:tcPr>
            <w:tcW w:w="4768" w:type="dxa"/>
          </w:tcPr>
          <w:p w14:paraId="79F7984D" w14:textId="64DA5F37" w:rsidR="003A38BC" w:rsidRDefault="00312AFB" w:rsidP="003A38BC">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312AFB">
              <w:rPr>
                <w:rFonts w:ascii="Calibri" w:eastAsia="Calibri" w:hAnsi="Calibri" w:cs="Calibri"/>
                <w:sz w:val="20"/>
                <w:szCs w:val="20"/>
              </w:rPr>
              <w:t xml:space="preserve">Following Victorian Public Holidays </w:t>
            </w:r>
            <w:r w:rsidR="00194D22">
              <w:rPr>
                <w:rFonts w:ascii="Calibri" w:eastAsia="Calibri" w:hAnsi="Calibri" w:cs="Calibri"/>
                <w:sz w:val="20"/>
                <w:szCs w:val="20"/>
              </w:rPr>
              <w:t>2026</w:t>
            </w:r>
          </w:p>
          <w:p w14:paraId="760E9A4D" w14:textId="198C9729" w:rsidR="00310CA1" w:rsidRPr="00495D60" w:rsidRDefault="00310CA1" w:rsidP="00495D60">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Labour Day – Monday 9</w:t>
            </w:r>
            <w:r w:rsidRPr="00495D60">
              <w:rPr>
                <w:rFonts w:ascii="Calibri" w:eastAsia="Calibri" w:hAnsi="Calibri" w:cs="Calibri"/>
                <w:sz w:val="20"/>
                <w:szCs w:val="20"/>
                <w:vertAlign w:val="superscript"/>
              </w:rPr>
              <w:t>th</w:t>
            </w:r>
            <w:r w:rsidRPr="00495D60">
              <w:rPr>
                <w:rFonts w:ascii="Calibri" w:eastAsia="Calibri" w:hAnsi="Calibri" w:cs="Calibri"/>
                <w:sz w:val="20"/>
                <w:szCs w:val="20"/>
              </w:rPr>
              <w:t xml:space="preserve"> March</w:t>
            </w:r>
          </w:p>
          <w:p w14:paraId="1DE66781" w14:textId="620BD188" w:rsidR="003A38BC" w:rsidRPr="00495D60" w:rsidRDefault="00310CA1" w:rsidP="00495D60">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Good Friday – Friday 3</w:t>
            </w:r>
            <w:r w:rsidRPr="00495D60">
              <w:rPr>
                <w:rFonts w:ascii="Calibri" w:eastAsia="Calibri" w:hAnsi="Calibri" w:cs="Calibri"/>
                <w:sz w:val="20"/>
                <w:szCs w:val="20"/>
                <w:vertAlign w:val="superscript"/>
              </w:rPr>
              <w:t>rd</w:t>
            </w:r>
            <w:r w:rsidRPr="00495D60">
              <w:rPr>
                <w:rFonts w:ascii="Calibri" w:eastAsia="Calibri" w:hAnsi="Calibri" w:cs="Calibri"/>
                <w:sz w:val="20"/>
                <w:szCs w:val="20"/>
              </w:rPr>
              <w:t xml:space="preserve"> April</w:t>
            </w:r>
          </w:p>
          <w:p w14:paraId="66EF8301" w14:textId="187E1C55" w:rsidR="0049496F" w:rsidRPr="00495D60" w:rsidRDefault="0049496F" w:rsidP="00495D60">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 xml:space="preserve">Easter </w:t>
            </w:r>
            <w:r w:rsidR="00772784" w:rsidRPr="00495D60">
              <w:rPr>
                <w:rFonts w:ascii="Calibri" w:eastAsia="Calibri" w:hAnsi="Calibri" w:cs="Calibri"/>
                <w:sz w:val="20"/>
                <w:szCs w:val="20"/>
              </w:rPr>
              <w:t xml:space="preserve">Monday </w:t>
            </w:r>
            <w:r w:rsidR="004B56B4" w:rsidRPr="00495D60">
              <w:rPr>
                <w:rFonts w:ascii="Calibri" w:eastAsia="Calibri" w:hAnsi="Calibri" w:cs="Calibri"/>
                <w:sz w:val="20"/>
                <w:szCs w:val="20"/>
              </w:rPr>
              <w:t>–</w:t>
            </w:r>
            <w:r w:rsidR="00772784" w:rsidRPr="00495D60">
              <w:rPr>
                <w:rFonts w:ascii="Calibri" w:eastAsia="Calibri" w:hAnsi="Calibri" w:cs="Calibri"/>
                <w:sz w:val="20"/>
                <w:szCs w:val="20"/>
              </w:rPr>
              <w:t xml:space="preserve"> </w:t>
            </w:r>
            <w:r w:rsidR="004B56B4" w:rsidRPr="00495D60">
              <w:rPr>
                <w:rFonts w:ascii="Calibri" w:eastAsia="Calibri" w:hAnsi="Calibri" w:cs="Calibri"/>
                <w:sz w:val="20"/>
                <w:szCs w:val="20"/>
              </w:rPr>
              <w:t xml:space="preserve">Monday </w:t>
            </w:r>
            <w:r w:rsidR="006C41ED" w:rsidRPr="00495D60">
              <w:rPr>
                <w:rFonts w:ascii="Calibri" w:eastAsia="Calibri" w:hAnsi="Calibri" w:cs="Calibri"/>
                <w:sz w:val="20"/>
                <w:szCs w:val="20"/>
              </w:rPr>
              <w:t>6</w:t>
            </w:r>
            <w:r w:rsidR="006C41ED" w:rsidRPr="00495D60">
              <w:rPr>
                <w:rFonts w:ascii="Calibri" w:eastAsia="Calibri" w:hAnsi="Calibri" w:cs="Calibri"/>
                <w:sz w:val="20"/>
                <w:szCs w:val="20"/>
                <w:vertAlign w:val="superscript"/>
              </w:rPr>
              <w:t>th</w:t>
            </w:r>
            <w:r w:rsidR="006C41ED" w:rsidRPr="00495D60">
              <w:rPr>
                <w:rFonts w:ascii="Calibri" w:eastAsia="Calibri" w:hAnsi="Calibri" w:cs="Calibri"/>
                <w:sz w:val="20"/>
                <w:szCs w:val="20"/>
              </w:rPr>
              <w:t xml:space="preserve"> April</w:t>
            </w:r>
          </w:p>
          <w:p w14:paraId="169EA390" w14:textId="06B0C61B" w:rsidR="006C41ED" w:rsidRPr="00495D60" w:rsidRDefault="006C41ED" w:rsidP="00495D60">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Kings Birthday – Monday 8</w:t>
            </w:r>
            <w:r w:rsidRPr="00495D60">
              <w:rPr>
                <w:rFonts w:ascii="Calibri" w:eastAsia="Calibri" w:hAnsi="Calibri" w:cs="Calibri"/>
                <w:sz w:val="20"/>
                <w:szCs w:val="20"/>
                <w:vertAlign w:val="superscript"/>
              </w:rPr>
              <w:t>th</w:t>
            </w:r>
            <w:r w:rsidRPr="00495D60">
              <w:rPr>
                <w:rFonts w:ascii="Calibri" w:eastAsia="Calibri" w:hAnsi="Calibri" w:cs="Calibri"/>
                <w:sz w:val="20"/>
                <w:szCs w:val="20"/>
              </w:rPr>
              <w:t xml:space="preserve"> June</w:t>
            </w:r>
          </w:p>
          <w:p w14:paraId="6BD0C08C" w14:textId="3506F044" w:rsidR="006C41ED" w:rsidRPr="00495D60" w:rsidRDefault="007250DD" w:rsidP="00495D60">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Friday before AFL Grand final – Subject to Grand Final Date</w:t>
            </w:r>
          </w:p>
          <w:p w14:paraId="2E2EC8B9" w14:textId="69CE0DA3" w:rsidR="007250DD" w:rsidRPr="00495D60" w:rsidRDefault="007250DD" w:rsidP="00495D60">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Staff PD – Monday 2</w:t>
            </w:r>
            <w:r w:rsidRPr="00495D60">
              <w:rPr>
                <w:rFonts w:ascii="Calibri" w:eastAsia="Calibri" w:hAnsi="Calibri" w:cs="Calibri"/>
                <w:sz w:val="20"/>
                <w:szCs w:val="20"/>
                <w:vertAlign w:val="superscript"/>
              </w:rPr>
              <w:t>nd</w:t>
            </w:r>
            <w:r w:rsidRPr="00495D60">
              <w:rPr>
                <w:rFonts w:ascii="Calibri" w:eastAsia="Calibri" w:hAnsi="Calibri" w:cs="Calibri"/>
                <w:sz w:val="20"/>
                <w:szCs w:val="20"/>
              </w:rPr>
              <w:t xml:space="preserve"> November </w:t>
            </w:r>
          </w:p>
          <w:p w14:paraId="6A7891B9" w14:textId="7B56AE3B" w:rsidR="007250DD" w:rsidRPr="00495D60" w:rsidRDefault="007250DD" w:rsidP="00495D60">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Melbourne Cup – Tuesday 3</w:t>
            </w:r>
            <w:r w:rsidRPr="00495D60">
              <w:rPr>
                <w:rFonts w:ascii="Calibri" w:eastAsia="Calibri" w:hAnsi="Calibri" w:cs="Calibri"/>
                <w:sz w:val="20"/>
                <w:szCs w:val="20"/>
                <w:vertAlign w:val="superscript"/>
              </w:rPr>
              <w:t>rd</w:t>
            </w:r>
            <w:r w:rsidRPr="00495D60">
              <w:rPr>
                <w:rFonts w:ascii="Calibri" w:eastAsia="Calibri" w:hAnsi="Calibri" w:cs="Calibri"/>
                <w:sz w:val="20"/>
                <w:szCs w:val="20"/>
              </w:rPr>
              <w:t xml:space="preserve"> November </w:t>
            </w:r>
          </w:p>
          <w:p w14:paraId="55806F09" w14:textId="1D30A23D" w:rsidR="007250DD" w:rsidRPr="00495D60" w:rsidRDefault="00AF09B8" w:rsidP="00495D60">
            <w:pPr>
              <w:pStyle w:val="ListParagraph"/>
              <w:numPr>
                <w:ilvl w:val="0"/>
                <w:numId w:val="7"/>
              </w:num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495D60">
              <w:rPr>
                <w:rFonts w:ascii="Calibri" w:eastAsia="Calibri" w:hAnsi="Calibri" w:cs="Calibri"/>
                <w:sz w:val="20"/>
                <w:szCs w:val="20"/>
              </w:rPr>
              <w:t>Staff PD/Clean Up – Friday 18</w:t>
            </w:r>
            <w:r w:rsidRPr="00495D60">
              <w:rPr>
                <w:rFonts w:ascii="Calibri" w:eastAsia="Calibri" w:hAnsi="Calibri" w:cs="Calibri"/>
                <w:sz w:val="20"/>
                <w:szCs w:val="20"/>
                <w:vertAlign w:val="superscript"/>
              </w:rPr>
              <w:t>th</w:t>
            </w:r>
            <w:r w:rsidRPr="00495D60">
              <w:rPr>
                <w:rFonts w:ascii="Calibri" w:eastAsia="Calibri" w:hAnsi="Calibri" w:cs="Calibri"/>
                <w:sz w:val="20"/>
                <w:szCs w:val="20"/>
              </w:rPr>
              <w:t xml:space="preserve"> December </w:t>
            </w:r>
          </w:p>
          <w:p w14:paraId="649F9B96" w14:textId="77777777" w:rsidR="00312AFB" w:rsidRPr="00312AFB" w:rsidRDefault="00312AFB" w:rsidP="00312AFB">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p>
        </w:tc>
      </w:tr>
    </w:tbl>
    <w:p w14:paraId="363FCAD6" w14:textId="77777777" w:rsidR="00312AFB" w:rsidRDefault="00312AFB" w:rsidP="00312AFB">
      <w:pPr>
        <w:spacing w:after="120" w:line="240" w:lineRule="auto"/>
        <w:ind w:left="720"/>
        <w:rPr>
          <w:rFonts w:ascii="Calibri" w:eastAsia="Calibri" w:hAnsi="Calibri" w:cs="Calibri"/>
          <w:kern w:val="0"/>
          <w:sz w:val="20"/>
          <w:szCs w:val="20"/>
          <w14:ligatures w14:val="none"/>
        </w:rPr>
      </w:pPr>
    </w:p>
    <w:p w14:paraId="485555F9" w14:textId="77777777" w:rsidR="00312AFB" w:rsidRPr="00985FDF" w:rsidRDefault="00312AFB" w:rsidP="00312AFB">
      <w:pPr>
        <w:spacing w:before="200" w:after="0" w:line="240" w:lineRule="auto"/>
        <w:contextualSpacing/>
        <w:rPr>
          <w:rFonts w:ascii="Calibri" w:eastAsia="Times New Roman" w:hAnsi="Calibri" w:cs="Calibri"/>
          <w:b/>
          <w:bCs/>
          <w:kern w:val="0"/>
          <w:sz w:val="20"/>
          <w:szCs w:val="20"/>
          <w:lang w:eastAsia="en-AU"/>
          <w14:ligatures w14:val="none"/>
        </w:rPr>
      </w:pPr>
      <w:r w:rsidRPr="00985FDF">
        <w:rPr>
          <w:rFonts w:ascii="Calibri" w:eastAsia="Times New Roman" w:hAnsi="Calibri" w:cs="Calibri"/>
          <w:b/>
          <w:bCs/>
          <w:kern w:val="0"/>
          <w:sz w:val="20"/>
          <w:szCs w:val="20"/>
          <w:lang w:eastAsia="en-AU"/>
          <w14:ligatures w14:val="none"/>
        </w:rPr>
        <w:t>2.</w:t>
      </w:r>
      <w:r w:rsidRPr="00985FDF">
        <w:rPr>
          <w:rFonts w:ascii="Calibri" w:eastAsia="Times New Roman" w:hAnsi="Calibri" w:cs="Calibri"/>
          <w:b/>
          <w:bCs/>
          <w:kern w:val="0"/>
          <w:sz w:val="20"/>
          <w:szCs w:val="20"/>
          <w:lang w:eastAsia="en-AU"/>
          <w14:ligatures w14:val="none"/>
        </w:rPr>
        <w:tab/>
        <w:t>How fees are set</w:t>
      </w:r>
    </w:p>
    <w:p w14:paraId="0CD01052" w14:textId="355390FC"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 xml:space="preserve">As part of the budget development process, the Committee of Management </w:t>
      </w:r>
      <w:r w:rsidR="009135CA">
        <w:rPr>
          <w:rFonts w:ascii="Calibri" w:eastAsia="Calibri" w:hAnsi="Calibri" w:cs="Calibri"/>
          <w:kern w:val="0"/>
          <w:sz w:val="20"/>
          <w:szCs w:val="20"/>
          <w14:ligatures w14:val="none"/>
        </w:rPr>
        <w:t>reviews</w:t>
      </w:r>
      <w:r w:rsidRPr="00312AFB">
        <w:rPr>
          <w:rFonts w:ascii="Calibri" w:eastAsia="Calibri" w:hAnsi="Calibri" w:cs="Calibri"/>
          <w:kern w:val="0"/>
          <w:sz w:val="20"/>
          <w:szCs w:val="20"/>
          <w14:ligatures w14:val="none"/>
        </w:rPr>
        <w:t xml:space="preserve"> fees each year for the programs of the service, taking into consideration:</w:t>
      </w:r>
    </w:p>
    <w:p w14:paraId="250ECB9E" w14:textId="77777777" w:rsidR="00312AFB" w:rsidRPr="00002192" w:rsidRDefault="00312AFB" w:rsidP="00002192">
      <w:pPr>
        <w:pStyle w:val="ListParagraph"/>
        <w:numPr>
          <w:ilvl w:val="0"/>
          <w:numId w:val="26"/>
        </w:numPr>
        <w:spacing w:after="120" w:line="240" w:lineRule="auto"/>
        <w:rPr>
          <w:rFonts w:ascii="Calibri" w:eastAsia="Calibri" w:hAnsi="Calibri" w:cs="Calibri"/>
          <w:kern w:val="0"/>
          <w:sz w:val="20"/>
          <w:szCs w:val="20"/>
          <w14:ligatures w14:val="none"/>
        </w:rPr>
      </w:pPr>
      <w:r w:rsidRPr="00002192">
        <w:rPr>
          <w:rFonts w:ascii="Calibri" w:eastAsia="Calibri" w:hAnsi="Calibri" w:cs="Calibri"/>
          <w:kern w:val="0"/>
          <w:sz w:val="20"/>
          <w:szCs w:val="20"/>
          <w14:ligatures w14:val="none"/>
        </w:rPr>
        <w:t>the financial viability of the service</w:t>
      </w:r>
    </w:p>
    <w:p w14:paraId="43A63E38" w14:textId="77777777" w:rsidR="00312AFB" w:rsidRPr="00002192" w:rsidRDefault="00312AFB" w:rsidP="00002192">
      <w:pPr>
        <w:pStyle w:val="ListParagraph"/>
        <w:numPr>
          <w:ilvl w:val="0"/>
          <w:numId w:val="26"/>
        </w:numPr>
        <w:spacing w:after="120" w:line="240" w:lineRule="auto"/>
        <w:rPr>
          <w:rFonts w:ascii="Calibri" w:eastAsia="Calibri" w:hAnsi="Calibri" w:cs="Calibri"/>
          <w:kern w:val="0"/>
          <w:sz w:val="20"/>
          <w:szCs w:val="20"/>
          <w14:ligatures w14:val="none"/>
        </w:rPr>
      </w:pPr>
      <w:r w:rsidRPr="00002192">
        <w:rPr>
          <w:rFonts w:ascii="Calibri" w:eastAsia="Calibri" w:hAnsi="Calibri" w:cs="Calibri"/>
          <w:kern w:val="0"/>
          <w:sz w:val="20"/>
          <w:szCs w:val="20"/>
          <w14:ligatures w14:val="none"/>
        </w:rPr>
        <w:t xml:space="preserve">the level of government funding provided for the program, including the Kindergarten Fee Subsidy and Early Start Kindergarten </w:t>
      </w:r>
    </w:p>
    <w:p w14:paraId="5BADD1AB" w14:textId="77777777" w:rsidR="00312AFB" w:rsidRPr="00002192" w:rsidRDefault="00312AFB" w:rsidP="00002192">
      <w:pPr>
        <w:pStyle w:val="ListParagraph"/>
        <w:numPr>
          <w:ilvl w:val="0"/>
          <w:numId w:val="26"/>
        </w:numPr>
        <w:spacing w:after="120" w:line="240" w:lineRule="auto"/>
        <w:rPr>
          <w:rFonts w:ascii="Calibri" w:eastAsia="Calibri" w:hAnsi="Calibri" w:cs="Calibri"/>
          <w:kern w:val="0"/>
          <w:sz w:val="20"/>
          <w:szCs w:val="20"/>
          <w14:ligatures w14:val="none"/>
        </w:rPr>
      </w:pPr>
      <w:r w:rsidRPr="00002192">
        <w:rPr>
          <w:rFonts w:ascii="Calibri" w:eastAsia="Calibri" w:hAnsi="Calibri" w:cs="Calibri"/>
          <w:kern w:val="0"/>
          <w:sz w:val="20"/>
          <w:szCs w:val="20"/>
          <w14:ligatures w14:val="none"/>
        </w:rPr>
        <w:t>the availability of other income sources, such as grants</w:t>
      </w:r>
    </w:p>
    <w:p w14:paraId="36517978" w14:textId="77777777" w:rsidR="00312AFB" w:rsidRPr="00002192" w:rsidRDefault="00312AFB" w:rsidP="00002192">
      <w:pPr>
        <w:pStyle w:val="ListParagraph"/>
        <w:numPr>
          <w:ilvl w:val="0"/>
          <w:numId w:val="26"/>
        </w:numPr>
        <w:spacing w:after="120" w:line="240" w:lineRule="auto"/>
        <w:rPr>
          <w:rFonts w:ascii="Calibri" w:eastAsia="Calibri" w:hAnsi="Calibri" w:cs="Calibri"/>
          <w:kern w:val="0"/>
          <w:sz w:val="20"/>
          <w:szCs w:val="20"/>
          <w14:ligatures w14:val="none"/>
        </w:rPr>
      </w:pPr>
      <w:r w:rsidRPr="00002192">
        <w:rPr>
          <w:rFonts w:ascii="Calibri" w:eastAsia="Calibri" w:hAnsi="Calibri" w:cs="Calibri"/>
          <w:kern w:val="0"/>
          <w:sz w:val="20"/>
          <w:szCs w:val="20"/>
          <w14:ligatures w14:val="none"/>
        </w:rPr>
        <w:t>the fees charged by similar services in the area</w:t>
      </w:r>
    </w:p>
    <w:p w14:paraId="6EADBD18" w14:textId="77777777" w:rsidR="00312AFB" w:rsidRPr="00002192" w:rsidRDefault="00312AFB" w:rsidP="00002192">
      <w:pPr>
        <w:pStyle w:val="ListParagraph"/>
        <w:numPr>
          <w:ilvl w:val="0"/>
          <w:numId w:val="26"/>
        </w:numPr>
        <w:spacing w:after="120" w:line="240" w:lineRule="auto"/>
        <w:rPr>
          <w:rFonts w:ascii="Calibri" w:eastAsia="Calibri" w:hAnsi="Calibri" w:cs="Calibri"/>
          <w:kern w:val="0"/>
          <w:sz w:val="20"/>
          <w:szCs w:val="20"/>
          <w14:ligatures w14:val="none"/>
        </w:rPr>
      </w:pPr>
      <w:r w:rsidRPr="00002192">
        <w:rPr>
          <w:rFonts w:ascii="Calibri" w:eastAsia="Calibri" w:hAnsi="Calibri" w:cs="Calibri"/>
          <w:kern w:val="0"/>
          <w:sz w:val="20"/>
          <w:szCs w:val="20"/>
          <w14:ligatures w14:val="none"/>
        </w:rPr>
        <w:t>the capacity of parents/guardians to pay fees</w:t>
      </w:r>
    </w:p>
    <w:p w14:paraId="1A3C2D05" w14:textId="77777777" w:rsidR="00312AFB" w:rsidRPr="00002192" w:rsidRDefault="00312AFB" w:rsidP="00002192">
      <w:pPr>
        <w:pStyle w:val="ListParagraph"/>
        <w:numPr>
          <w:ilvl w:val="0"/>
          <w:numId w:val="26"/>
        </w:numPr>
        <w:spacing w:after="120" w:line="240" w:lineRule="auto"/>
        <w:rPr>
          <w:rFonts w:ascii="Calibri" w:eastAsia="Calibri" w:hAnsi="Calibri" w:cs="Calibri"/>
          <w:kern w:val="0"/>
          <w:sz w:val="20"/>
          <w:szCs w:val="20"/>
          <w14:ligatures w14:val="none"/>
        </w:rPr>
      </w:pPr>
      <w:r w:rsidRPr="00002192">
        <w:rPr>
          <w:rFonts w:ascii="Calibri" w:eastAsia="Calibri" w:hAnsi="Calibri" w:cs="Calibri"/>
          <w:kern w:val="0"/>
          <w:sz w:val="20"/>
          <w:szCs w:val="20"/>
          <w14:ligatures w14:val="none"/>
        </w:rPr>
        <w:t>reasonable expenditure in meeting agreed program quality and standards</w:t>
      </w:r>
    </w:p>
    <w:p w14:paraId="5F466996" w14:textId="77777777" w:rsidR="00495D60" w:rsidRDefault="00495D60" w:rsidP="00312AFB">
      <w:pPr>
        <w:spacing w:after="120" w:line="240" w:lineRule="auto"/>
        <w:ind w:left="720"/>
        <w:contextualSpacing/>
        <w:rPr>
          <w:rFonts w:ascii="Calibri" w:eastAsia="Calibri" w:hAnsi="Calibri" w:cs="Calibri"/>
          <w:kern w:val="0"/>
          <w:sz w:val="20"/>
          <w:szCs w:val="20"/>
          <w14:ligatures w14:val="none"/>
        </w:rPr>
      </w:pPr>
    </w:p>
    <w:p w14:paraId="1197D07E" w14:textId="5FF54434" w:rsidR="00312AFB" w:rsidRDefault="00495D60" w:rsidP="00312AFB">
      <w:pPr>
        <w:spacing w:after="120" w:line="240" w:lineRule="auto"/>
        <w:ind w:left="720"/>
        <w:contextualSpacing/>
        <w:rPr>
          <w:rFonts w:ascii="Calibri" w:eastAsia="Calibri" w:hAnsi="Calibri" w:cs="Calibri"/>
          <w:kern w:val="0"/>
          <w:sz w:val="20"/>
          <w:szCs w:val="20"/>
          <w14:ligatures w14:val="none"/>
        </w:rPr>
      </w:pPr>
      <w:r>
        <w:rPr>
          <w:rFonts w:ascii="Calibri" w:eastAsia="Calibri" w:hAnsi="Calibri" w:cs="Calibri"/>
          <w:kern w:val="0"/>
          <w:sz w:val="20"/>
          <w:szCs w:val="20"/>
          <w14:ligatures w14:val="none"/>
        </w:rPr>
        <w:t>R</w:t>
      </w:r>
      <w:r w:rsidR="00312AFB" w:rsidRPr="00312AFB">
        <w:rPr>
          <w:rFonts w:ascii="Calibri" w:eastAsia="Calibri" w:hAnsi="Calibri" w:cs="Calibri"/>
          <w:kern w:val="0"/>
          <w:sz w:val="20"/>
          <w:szCs w:val="20"/>
          <w14:ligatures w14:val="none"/>
        </w:rPr>
        <w:t xml:space="preserve">equirements of The Kindergarten Funding Guide (Department of Education) available from the DE website: </w:t>
      </w:r>
      <w:hyperlink r:id="rId16" w:history="1">
        <w:r w:rsidR="00312AFB" w:rsidRPr="00312AFB">
          <w:rPr>
            <w:rFonts w:ascii="Calibri" w:eastAsia="Calibri" w:hAnsi="Calibri" w:cs="Calibri"/>
            <w:color w:val="00ABBE"/>
            <w:kern w:val="0"/>
            <w:sz w:val="20"/>
            <w:szCs w:val="20"/>
            <w:u w:val="single"/>
            <w14:ligatures w14:val="none"/>
          </w:rPr>
          <w:t>www.education.vic.gov.au</w:t>
        </w:r>
      </w:hyperlink>
    </w:p>
    <w:p w14:paraId="59FA5819" w14:textId="77777777" w:rsidR="00495D60" w:rsidRPr="00312AFB" w:rsidRDefault="00495D60" w:rsidP="00312AFB">
      <w:pPr>
        <w:spacing w:after="120" w:line="240" w:lineRule="auto"/>
        <w:ind w:left="720"/>
        <w:contextualSpacing/>
        <w:rPr>
          <w:rFonts w:ascii="Calibri" w:eastAsia="Calibri" w:hAnsi="Calibri" w:cs="Calibri"/>
          <w:kern w:val="0"/>
          <w:sz w:val="20"/>
          <w:szCs w:val="20"/>
          <w14:ligatures w14:val="none"/>
        </w:rPr>
      </w:pPr>
    </w:p>
    <w:p w14:paraId="082623AE"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Once fees are set for the year, they will only be reviewed in extraordinary circumstances, for example, if enrolments drop and the service is at risk of not being able to meet its expenses.</w:t>
      </w:r>
    </w:p>
    <w:p w14:paraId="3A337CA3"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p>
    <w:p w14:paraId="64415C6B" w14:textId="77777777" w:rsidR="00312AFB" w:rsidRPr="00985FDF" w:rsidRDefault="00312AFB" w:rsidP="00312AFB">
      <w:pPr>
        <w:spacing w:before="200" w:after="0" w:line="240" w:lineRule="auto"/>
        <w:contextualSpacing/>
        <w:rPr>
          <w:rFonts w:ascii="Calibri" w:eastAsia="Times New Roman" w:hAnsi="Calibri" w:cs="Calibri"/>
          <w:b/>
          <w:bCs/>
          <w:kern w:val="0"/>
          <w:sz w:val="20"/>
          <w:szCs w:val="20"/>
          <w:lang w:eastAsia="en-AU"/>
          <w14:ligatures w14:val="none"/>
        </w:rPr>
      </w:pPr>
      <w:r w:rsidRPr="00985FDF">
        <w:rPr>
          <w:rFonts w:ascii="Calibri" w:eastAsia="Times New Roman" w:hAnsi="Calibri" w:cs="Calibri"/>
          <w:b/>
          <w:bCs/>
          <w:kern w:val="0"/>
          <w:sz w:val="20"/>
          <w:szCs w:val="20"/>
          <w:lang w:eastAsia="en-AU"/>
          <w14:ligatures w14:val="none"/>
        </w:rPr>
        <w:t>3.</w:t>
      </w:r>
      <w:r w:rsidRPr="00985FDF">
        <w:rPr>
          <w:rFonts w:ascii="Calibri" w:eastAsia="Times New Roman" w:hAnsi="Calibri" w:cs="Calibri"/>
          <w:b/>
          <w:bCs/>
          <w:kern w:val="0"/>
          <w:sz w:val="20"/>
          <w:szCs w:val="20"/>
          <w:lang w:eastAsia="en-AU"/>
          <w14:ligatures w14:val="none"/>
        </w:rPr>
        <w:tab/>
        <w:t>What are the fees and other charges?</w:t>
      </w:r>
    </w:p>
    <w:p w14:paraId="379324B1" w14:textId="77777777" w:rsidR="00123631" w:rsidRPr="00312AFB" w:rsidRDefault="00123631" w:rsidP="00312AFB">
      <w:pPr>
        <w:spacing w:before="200" w:after="0" w:line="240" w:lineRule="auto"/>
        <w:contextualSpacing/>
        <w:rPr>
          <w:rFonts w:ascii="Calibri" w:eastAsia="Times New Roman" w:hAnsi="Calibri" w:cs="Calibri"/>
          <w:kern w:val="0"/>
          <w:sz w:val="20"/>
          <w:szCs w:val="20"/>
          <w:lang w:eastAsia="en-AU"/>
          <w14:ligatures w14:val="none"/>
        </w:rPr>
      </w:pPr>
    </w:p>
    <w:p w14:paraId="3A836198" w14:textId="77777777" w:rsidR="00312AFB" w:rsidRDefault="00312AFB" w:rsidP="00312AFB">
      <w:pPr>
        <w:spacing w:after="120" w:line="240" w:lineRule="auto"/>
        <w:ind w:left="720"/>
        <w:contextualSpacing/>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 xml:space="preserve">Application for Enrolment Fee (admin fee):  </w:t>
      </w:r>
      <w:r w:rsidRPr="00DE6F91">
        <w:rPr>
          <w:rFonts w:ascii="Calibri" w:eastAsia="Calibri" w:hAnsi="Calibri" w:cs="Calibri"/>
          <w:b/>
          <w:bCs/>
          <w:kern w:val="0"/>
          <w:sz w:val="20"/>
          <w:szCs w:val="20"/>
          <w:u w:val="single"/>
          <w14:ligatures w14:val="none"/>
        </w:rPr>
        <w:t>An enrolment fee of $50</w:t>
      </w:r>
      <w:r w:rsidRPr="00312AFB">
        <w:rPr>
          <w:rFonts w:ascii="Calibri" w:eastAsia="Calibri" w:hAnsi="Calibri" w:cs="Calibri"/>
          <w:kern w:val="0"/>
          <w:sz w:val="20"/>
          <w:szCs w:val="20"/>
          <w14:ligatures w14:val="none"/>
        </w:rPr>
        <w:t xml:space="preserve"> is paid to cover the costs of processing a child’s enrolment application for a place in a program at Renown Kindergarten. This admin fee is non-refundable and does not guarantee your child a place at Renown Kindergarten but places your child on the relevant waiting list. </w:t>
      </w:r>
    </w:p>
    <w:p w14:paraId="6ECA111F" w14:textId="77777777" w:rsidR="00123631" w:rsidRPr="00312AFB" w:rsidRDefault="00123631" w:rsidP="00312AFB">
      <w:pPr>
        <w:spacing w:after="120" w:line="240" w:lineRule="auto"/>
        <w:ind w:left="720"/>
        <w:contextualSpacing/>
        <w:rPr>
          <w:rFonts w:ascii="Calibri" w:eastAsia="Calibri" w:hAnsi="Calibri" w:cs="Calibri"/>
          <w:kern w:val="0"/>
          <w:sz w:val="20"/>
          <w:szCs w:val="20"/>
          <w14:ligatures w14:val="none"/>
        </w:rPr>
      </w:pPr>
    </w:p>
    <w:p w14:paraId="06B34665" w14:textId="77777777" w:rsidR="00495D60" w:rsidRDefault="00312AFB" w:rsidP="00312AFB">
      <w:pPr>
        <w:spacing w:after="120" w:line="240" w:lineRule="auto"/>
        <w:ind w:left="720"/>
        <w:contextualSpacing/>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 xml:space="preserve">Enrolment Deposit: </w:t>
      </w:r>
      <w:r w:rsidRPr="00312AFB">
        <w:rPr>
          <w:rFonts w:ascii="Calibri" w:eastAsia="Calibri" w:hAnsi="Calibri" w:cs="Calibri"/>
          <w:kern w:val="0"/>
          <w:sz w:val="20"/>
          <w:szCs w:val="20"/>
          <w14:ligatures w14:val="none"/>
        </w:rPr>
        <w:t xml:space="preserve">A </w:t>
      </w:r>
      <w:r w:rsidRPr="00BE14FA">
        <w:rPr>
          <w:rFonts w:ascii="Calibri" w:eastAsia="Calibri" w:hAnsi="Calibri" w:cs="Calibri"/>
          <w:b/>
          <w:bCs/>
          <w:kern w:val="0"/>
          <w:sz w:val="20"/>
          <w:szCs w:val="20"/>
          <w:u w:val="single"/>
          <w14:ligatures w14:val="none"/>
        </w:rPr>
        <w:t>non-refundable enrolment deposit of $150</w:t>
      </w:r>
      <w:r w:rsidRPr="00312AFB">
        <w:rPr>
          <w:rFonts w:ascii="Calibri" w:eastAsia="Calibri" w:hAnsi="Calibri" w:cs="Calibri"/>
          <w:kern w:val="0"/>
          <w:sz w:val="20"/>
          <w:szCs w:val="20"/>
          <w14:ligatures w14:val="none"/>
        </w:rPr>
        <w:t xml:space="preserve"> is required to secure a child’s place at the service and is payable on acceptance of enrolment. </w:t>
      </w:r>
    </w:p>
    <w:p w14:paraId="6C2D8542" w14:textId="77777777" w:rsidR="00495D60" w:rsidRDefault="00495D60" w:rsidP="00312AFB">
      <w:pPr>
        <w:spacing w:after="120" w:line="240" w:lineRule="auto"/>
        <w:ind w:left="720"/>
        <w:contextualSpacing/>
        <w:rPr>
          <w:rFonts w:ascii="Calibri" w:eastAsia="Calibri" w:hAnsi="Calibri" w:cs="Calibri"/>
          <w:kern w:val="0"/>
          <w:sz w:val="20"/>
          <w:szCs w:val="20"/>
          <w14:ligatures w14:val="none"/>
        </w:rPr>
      </w:pPr>
    </w:p>
    <w:p w14:paraId="5D43CD33" w14:textId="26A03C14" w:rsidR="00312AFB" w:rsidRPr="006C0F80" w:rsidRDefault="00312AFB" w:rsidP="00312AFB">
      <w:pPr>
        <w:spacing w:after="120" w:line="240" w:lineRule="auto"/>
        <w:ind w:left="720"/>
        <w:contextualSpacing/>
        <w:rPr>
          <w:rFonts w:ascii="Calibri" w:eastAsia="Calibri" w:hAnsi="Calibri" w:cs="Calibri"/>
          <w:kern w:val="0"/>
          <w:sz w:val="20"/>
          <w:szCs w:val="20"/>
          <w14:ligatures w14:val="none"/>
        </w:rPr>
      </w:pPr>
      <w:r w:rsidRPr="006C0F80">
        <w:rPr>
          <w:rFonts w:ascii="Calibri" w:eastAsia="Calibri" w:hAnsi="Calibri" w:cs="Calibri"/>
          <w:b/>
          <w:bCs/>
          <w:i/>
          <w:iCs/>
          <w:kern w:val="0"/>
          <w:sz w:val="20"/>
          <w:szCs w:val="20"/>
          <w14:ligatures w14:val="none"/>
        </w:rPr>
        <w:t>If the enrolment deposit is not paid, the place may be forfeited and given to the next child on the waiting list. If a child starts kinder throughout the year the deposit is to be paid before attending the first session</w:t>
      </w:r>
      <w:r w:rsidRPr="006C0F80">
        <w:rPr>
          <w:rFonts w:ascii="Calibri" w:eastAsia="Calibri" w:hAnsi="Calibri" w:cs="Calibri"/>
          <w:b/>
          <w:bCs/>
          <w:kern w:val="0"/>
          <w:sz w:val="20"/>
          <w:szCs w:val="20"/>
          <w14:ligatures w14:val="none"/>
        </w:rPr>
        <w:t xml:space="preserve">. </w:t>
      </w:r>
      <w:r w:rsidRPr="006C0F80">
        <w:rPr>
          <w:rFonts w:ascii="Calibri" w:eastAsia="Calibri" w:hAnsi="Calibri" w:cs="Calibri"/>
          <w:kern w:val="0"/>
          <w:sz w:val="20"/>
          <w:szCs w:val="20"/>
          <w14:ligatures w14:val="none"/>
        </w:rPr>
        <w:t xml:space="preserve">Children/families experiencing vulnerability and/or disadvantage </w:t>
      </w:r>
      <w:r w:rsidRPr="006C0F80">
        <w:rPr>
          <w:rFonts w:ascii="Calibri" w:eastAsia="Calibri" w:hAnsi="Calibri" w:cs="Calibri"/>
          <w:i/>
          <w:kern w:val="0"/>
          <w:sz w:val="20"/>
          <w:szCs w:val="20"/>
          <w14:ligatures w14:val="none"/>
        </w:rPr>
        <w:t xml:space="preserve">(refer to Definitions) </w:t>
      </w:r>
      <w:r w:rsidRPr="006C0F80">
        <w:rPr>
          <w:rFonts w:ascii="Calibri" w:eastAsia="Calibri" w:hAnsi="Calibri" w:cs="Calibri"/>
          <w:kern w:val="0"/>
          <w:sz w:val="20"/>
          <w:szCs w:val="20"/>
          <w14:ligatures w14:val="none"/>
        </w:rPr>
        <w:t>and families eligible for the Kindergarten Fee Subsidy (see below) are not required to pay the deposit. Families experiencing hardship should discuss any difficulties with the service.</w:t>
      </w:r>
    </w:p>
    <w:p w14:paraId="1BCF529E" w14:textId="77777777" w:rsidR="00495D60" w:rsidRPr="006C0F80" w:rsidRDefault="00495D60" w:rsidP="00312AFB">
      <w:pPr>
        <w:spacing w:after="120" w:line="240" w:lineRule="auto"/>
        <w:ind w:left="720"/>
        <w:contextualSpacing/>
        <w:rPr>
          <w:rFonts w:ascii="Calibri" w:eastAsia="Calibri" w:hAnsi="Calibri" w:cs="Calibri"/>
          <w:kern w:val="0"/>
          <w:sz w:val="20"/>
          <w:szCs w:val="20"/>
          <w14:ligatures w14:val="none"/>
        </w:rPr>
      </w:pPr>
    </w:p>
    <w:p w14:paraId="0D23F439" w14:textId="77777777" w:rsidR="00312AFB" w:rsidRPr="006C0F80" w:rsidRDefault="00312AFB" w:rsidP="00312AFB">
      <w:pPr>
        <w:spacing w:after="120" w:line="240" w:lineRule="auto"/>
        <w:ind w:left="720"/>
        <w:contextualSpacing/>
        <w:rPr>
          <w:rFonts w:ascii="Calibri" w:eastAsia="Calibri" w:hAnsi="Calibri" w:cs="Calibri"/>
          <w:b/>
          <w:bCs/>
          <w:kern w:val="0"/>
          <w:sz w:val="20"/>
          <w:szCs w:val="20"/>
          <w14:ligatures w14:val="none"/>
        </w:rPr>
      </w:pPr>
      <w:r w:rsidRPr="006C0F80">
        <w:rPr>
          <w:rFonts w:ascii="Calibri" w:eastAsia="Calibri" w:hAnsi="Calibri" w:cs="Calibri"/>
          <w:kern w:val="0"/>
          <w:sz w:val="20"/>
          <w:szCs w:val="20"/>
          <w14:ligatures w14:val="none"/>
        </w:rPr>
        <w:t>Note: an additional enrolment deposit is not required for Renown Kindergarten’s Extended Care Wallaby program</w:t>
      </w:r>
      <w:r w:rsidRPr="006C0F80">
        <w:rPr>
          <w:rFonts w:ascii="Calibri" w:eastAsia="Calibri" w:hAnsi="Calibri" w:cs="Calibri"/>
          <w:b/>
          <w:bCs/>
          <w:kern w:val="0"/>
          <w:sz w:val="20"/>
          <w:szCs w:val="20"/>
          <w14:ligatures w14:val="none"/>
        </w:rPr>
        <w:t xml:space="preserve">. </w:t>
      </w:r>
    </w:p>
    <w:p w14:paraId="66C46D39" w14:textId="77777777" w:rsidR="00123631" w:rsidRPr="00312AFB" w:rsidRDefault="00123631" w:rsidP="00312AFB">
      <w:pPr>
        <w:spacing w:after="120" w:line="240" w:lineRule="auto"/>
        <w:ind w:left="720"/>
        <w:contextualSpacing/>
        <w:rPr>
          <w:rFonts w:ascii="Calibri" w:eastAsia="Calibri" w:hAnsi="Calibri" w:cs="Calibri"/>
          <w:kern w:val="0"/>
          <w:sz w:val="20"/>
          <w:szCs w:val="20"/>
          <w14:ligatures w14:val="none"/>
        </w:rPr>
      </w:pPr>
    </w:p>
    <w:p w14:paraId="7526D4CE" w14:textId="77777777" w:rsidR="00495D60" w:rsidRDefault="00312AFB" w:rsidP="00312AFB">
      <w:pPr>
        <w:spacing w:after="120" w:line="240" w:lineRule="auto"/>
        <w:ind w:left="720"/>
        <w:contextualSpacing/>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 xml:space="preserve">Kindergarten Term Fees: </w:t>
      </w:r>
      <w:r w:rsidRPr="00312AFB">
        <w:rPr>
          <w:rFonts w:ascii="Calibri" w:eastAsia="Calibri" w:hAnsi="Calibri" w:cs="Calibri"/>
          <w:kern w:val="0"/>
          <w:sz w:val="20"/>
          <w:szCs w:val="20"/>
          <w14:ligatures w14:val="none"/>
        </w:rPr>
        <w:t xml:space="preserve">The term fees are varied for each program depending on the </w:t>
      </w:r>
      <w:proofErr w:type="gramStart"/>
      <w:r w:rsidRPr="00312AFB">
        <w:rPr>
          <w:rFonts w:ascii="Calibri" w:eastAsia="Calibri" w:hAnsi="Calibri" w:cs="Calibri"/>
          <w:kern w:val="0"/>
          <w:sz w:val="20"/>
          <w:szCs w:val="20"/>
          <w14:ligatures w14:val="none"/>
        </w:rPr>
        <w:t>amount</w:t>
      </w:r>
      <w:proofErr w:type="gramEnd"/>
      <w:r w:rsidRPr="00312AFB">
        <w:rPr>
          <w:rFonts w:ascii="Calibri" w:eastAsia="Calibri" w:hAnsi="Calibri" w:cs="Calibri"/>
          <w:kern w:val="0"/>
          <w:sz w:val="20"/>
          <w:szCs w:val="20"/>
          <w14:ligatures w14:val="none"/>
        </w:rPr>
        <w:t xml:space="preserve"> of hours of care provided each week, please see Term Fees for specific information. </w:t>
      </w:r>
    </w:p>
    <w:p w14:paraId="4EA5CD8D" w14:textId="77777777" w:rsidR="00495D60" w:rsidRDefault="00495D60" w:rsidP="00312AFB">
      <w:pPr>
        <w:spacing w:after="120" w:line="240" w:lineRule="auto"/>
        <w:ind w:left="720"/>
        <w:contextualSpacing/>
        <w:rPr>
          <w:rFonts w:ascii="Calibri" w:eastAsia="Calibri" w:hAnsi="Calibri" w:cs="Calibri"/>
          <w:kern w:val="0"/>
          <w:sz w:val="20"/>
          <w:szCs w:val="20"/>
          <w14:ligatures w14:val="none"/>
        </w:rPr>
      </w:pPr>
    </w:p>
    <w:p w14:paraId="375CE841" w14:textId="6DBEE00A" w:rsidR="00312AFB" w:rsidRDefault="00312AFB" w:rsidP="00312AFB">
      <w:pPr>
        <w:spacing w:after="120" w:line="240" w:lineRule="auto"/>
        <w:ind w:left="720"/>
        <w:contextualSpacing/>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lastRenderedPageBreak/>
        <w:t xml:space="preserve">The Victorian State Government provides funding per child in the two years before starting school. This funding goes directly to the </w:t>
      </w:r>
      <w:proofErr w:type="gramStart"/>
      <w:r w:rsidRPr="00312AFB">
        <w:rPr>
          <w:rFonts w:ascii="Calibri" w:eastAsia="Calibri" w:hAnsi="Calibri" w:cs="Calibri"/>
          <w:kern w:val="0"/>
          <w:sz w:val="20"/>
          <w:szCs w:val="20"/>
          <w14:ligatures w14:val="none"/>
        </w:rPr>
        <w:t>Kindergarten</w:t>
      </w:r>
      <w:proofErr w:type="gramEnd"/>
      <w:r w:rsidRPr="00312AFB">
        <w:rPr>
          <w:rFonts w:ascii="Calibri" w:eastAsia="Calibri" w:hAnsi="Calibri" w:cs="Calibri"/>
          <w:kern w:val="0"/>
          <w:sz w:val="20"/>
          <w:szCs w:val="20"/>
          <w14:ligatures w14:val="none"/>
        </w:rPr>
        <w:t xml:space="preserve"> and is used to cover a portion of the expenses associated with the program, the balance being covered by the fees and donations. </w:t>
      </w:r>
    </w:p>
    <w:p w14:paraId="1FE23C73" w14:textId="77777777" w:rsidR="00495D60" w:rsidRPr="00312AFB" w:rsidRDefault="00495D60" w:rsidP="00312AFB">
      <w:pPr>
        <w:spacing w:after="120" w:line="240" w:lineRule="auto"/>
        <w:ind w:left="720"/>
        <w:contextualSpacing/>
        <w:rPr>
          <w:rFonts w:ascii="Calibri" w:eastAsia="Calibri" w:hAnsi="Calibri" w:cs="Calibri"/>
          <w:kern w:val="0"/>
          <w:sz w:val="20"/>
          <w:szCs w:val="20"/>
          <w14:ligatures w14:val="none"/>
        </w:rPr>
      </w:pPr>
    </w:p>
    <w:p w14:paraId="3A8E3094" w14:textId="55E06395" w:rsidR="00495D60" w:rsidRPr="000C058F" w:rsidRDefault="00734D53" w:rsidP="00312AFB">
      <w:pPr>
        <w:spacing w:after="120" w:line="240" w:lineRule="auto"/>
        <w:ind w:left="720"/>
        <w:contextualSpacing/>
        <w:rPr>
          <w:rFonts w:ascii="Calibri" w:eastAsia="Calibri" w:hAnsi="Calibri" w:cs="Calibri"/>
          <w:b/>
          <w:bCs/>
          <w:kern w:val="0"/>
          <w:sz w:val="20"/>
          <w:szCs w:val="20"/>
          <w14:ligatures w14:val="none"/>
        </w:rPr>
      </w:pPr>
      <w:r w:rsidRPr="000C058F">
        <w:rPr>
          <w:rFonts w:ascii="Calibri" w:eastAsia="Calibri" w:hAnsi="Calibri" w:cs="Calibri"/>
          <w:b/>
          <w:bCs/>
          <w:kern w:val="0"/>
          <w:sz w:val="20"/>
          <w:szCs w:val="20"/>
          <w14:ligatures w14:val="none"/>
        </w:rPr>
        <w:t xml:space="preserve">French Bilingual Program </w:t>
      </w:r>
    </w:p>
    <w:p w14:paraId="711757EB" w14:textId="1D0670F7" w:rsidR="00312AFB" w:rsidRPr="000C058F" w:rsidRDefault="000C058F" w:rsidP="000C058F">
      <w:pPr>
        <w:spacing w:after="120" w:line="240" w:lineRule="auto"/>
        <w:ind w:left="720"/>
        <w:contextualSpacing/>
        <w:rPr>
          <w:rFonts w:ascii="Calibri" w:eastAsia="Calibri" w:hAnsi="Calibri" w:cs="Calibri"/>
          <w:kern w:val="0"/>
          <w:sz w:val="20"/>
          <w:szCs w:val="20"/>
          <w14:ligatures w14:val="none"/>
        </w:rPr>
      </w:pPr>
      <w:r>
        <w:rPr>
          <w:rFonts w:ascii="Calibri" w:eastAsia="Calibri" w:hAnsi="Calibri" w:cs="Calibri"/>
          <w:kern w:val="0"/>
          <w:sz w:val="20"/>
          <w:szCs w:val="20"/>
          <w14:ligatures w14:val="none"/>
        </w:rPr>
        <w:t>D</w:t>
      </w:r>
      <w:r w:rsidR="00B917BE" w:rsidRPr="000C058F">
        <w:rPr>
          <w:rFonts w:ascii="Calibri" w:eastAsia="Calibri" w:hAnsi="Calibri" w:cs="Calibri"/>
          <w:kern w:val="0"/>
          <w:sz w:val="20"/>
          <w:szCs w:val="20"/>
          <w14:ligatures w14:val="none"/>
        </w:rPr>
        <w:t>ue to the high demand</w:t>
      </w:r>
      <w:r>
        <w:rPr>
          <w:rFonts w:ascii="Calibri" w:eastAsia="Calibri" w:hAnsi="Calibri" w:cs="Calibri"/>
          <w:kern w:val="0"/>
          <w:sz w:val="20"/>
          <w:szCs w:val="20"/>
          <w14:ligatures w14:val="none"/>
        </w:rPr>
        <w:t xml:space="preserve"> and waitlist</w:t>
      </w:r>
      <w:r w:rsidR="00B917BE" w:rsidRPr="000C058F">
        <w:rPr>
          <w:rFonts w:ascii="Calibri" w:eastAsia="Calibri" w:hAnsi="Calibri" w:cs="Calibri"/>
          <w:kern w:val="0"/>
          <w:sz w:val="20"/>
          <w:szCs w:val="20"/>
          <w14:ligatures w14:val="none"/>
        </w:rPr>
        <w:t xml:space="preserve"> for the French Bilingual program, Renown Kindergarten requires families enrolling in this program to pay their </w:t>
      </w:r>
      <w:r w:rsidR="00B917BE" w:rsidRPr="000C058F">
        <w:rPr>
          <w:rFonts w:ascii="Calibri" w:eastAsia="Calibri" w:hAnsi="Calibri" w:cs="Calibri"/>
          <w:b/>
          <w:bCs/>
          <w:kern w:val="0"/>
          <w:sz w:val="20"/>
          <w:szCs w:val="20"/>
          <w:u w:val="single"/>
          <w14:ligatures w14:val="none"/>
        </w:rPr>
        <w:t>Term 1 fees within one month of accepting a place</w:t>
      </w:r>
      <w:r w:rsidR="00B917BE" w:rsidRPr="000C058F">
        <w:rPr>
          <w:rFonts w:ascii="Calibri" w:eastAsia="Calibri" w:hAnsi="Calibri" w:cs="Calibri"/>
          <w:kern w:val="0"/>
          <w:sz w:val="20"/>
          <w:szCs w:val="20"/>
          <w14:ligatures w14:val="none"/>
        </w:rPr>
        <w:t>. Please note that this payment is non-refundable.</w:t>
      </w:r>
    </w:p>
    <w:p w14:paraId="79B2A94D" w14:textId="77777777" w:rsidR="00AA33C6" w:rsidRDefault="00AA33C6" w:rsidP="00312AFB">
      <w:pPr>
        <w:spacing w:before="200" w:after="0" w:line="240" w:lineRule="auto"/>
        <w:contextualSpacing/>
        <w:rPr>
          <w:rFonts w:ascii="Calibri" w:eastAsia="Times New Roman" w:hAnsi="Calibri" w:cs="Calibri"/>
          <w:kern w:val="0"/>
          <w:sz w:val="20"/>
          <w:szCs w:val="20"/>
          <w:lang w:eastAsia="en-AU"/>
          <w14:ligatures w14:val="none"/>
        </w:rPr>
      </w:pPr>
    </w:p>
    <w:p w14:paraId="194AFB84" w14:textId="77777777" w:rsidR="009E1D38" w:rsidRPr="00312AFB" w:rsidRDefault="009E1D38" w:rsidP="00312AFB">
      <w:pPr>
        <w:spacing w:before="200" w:after="0" w:line="240" w:lineRule="auto"/>
        <w:contextualSpacing/>
        <w:rPr>
          <w:rFonts w:ascii="Calibri" w:eastAsia="Times New Roman" w:hAnsi="Calibri" w:cs="Calibri"/>
          <w:kern w:val="0"/>
          <w:sz w:val="20"/>
          <w:szCs w:val="20"/>
          <w:lang w:eastAsia="en-AU"/>
          <w14:ligatures w14:val="none"/>
        </w:rPr>
      </w:pPr>
    </w:p>
    <w:p w14:paraId="2794BEF2" w14:textId="2D05F5AC" w:rsidR="00312AFB" w:rsidRPr="00312AFB" w:rsidRDefault="00312AFB" w:rsidP="00312AFB">
      <w:pPr>
        <w:spacing w:after="120" w:line="240" w:lineRule="auto"/>
        <w:ind w:left="720"/>
        <w:rPr>
          <w:rFonts w:ascii="Calibri" w:eastAsia="Calibri" w:hAnsi="Calibri" w:cs="Calibri"/>
          <w:b/>
          <w:bCs/>
          <w:kern w:val="0"/>
          <w:sz w:val="20"/>
          <w:szCs w:val="20"/>
          <w14:ligatures w14:val="none"/>
        </w:rPr>
      </w:pPr>
      <w:r w:rsidRPr="00312AFB">
        <w:rPr>
          <w:rFonts w:ascii="Calibri" w:eastAsia="Calibri" w:hAnsi="Calibri" w:cs="Calibri"/>
          <w:b/>
          <w:bCs/>
          <w:kern w:val="0"/>
          <w:sz w:val="20"/>
          <w:szCs w:val="20"/>
          <w14:ligatures w14:val="none"/>
        </w:rPr>
        <w:t>Other charges</w:t>
      </w:r>
      <w:r w:rsidR="0069784A">
        <w:rPr>
          <w:rFonts w:ascii="Calibri" w:eastAsia="Calibri" w:hAnsi="Calibri" w:cs="Calibri"/>
          <w:b/>
          <w:bCs/>
          <w:kern w:val="0"/>
          <w:sz w:val="20"/>
          <w:szCs w:val="20"/>
          <w14:ligatures w14:val="none"/>
        </w:rPr>
        <w:t xml:space="preserve"> may be</w:t>
      </w:r>
      <w:r w:rsidRPr="00312AFB">
        <w:rPr>
          <w:rFonts w:ascii="Calibri" w:eastAsia="Calibri" w:hAnsi="Calibri" w:cs="Calibri"/>
          <w:b/>
          <w:bCs/>
          <w:kern w:val="0"/>
          <w:sz w:val="20"/>
          <w:szCs w:val="20"/>
          <w14:ligatures w14:val="none"/>
        </w:rPr>
        <w:t xml:space="preserve"> levied</w:t>
      </w:r>
      <w:r w:rsidR="0069784A">
        <w:rPr>
          <w:rFonts w:ascii="Calibri" w:eastAsia="Calibri" w:hAnsi="Calibri" w:cs="Calibri"/>
          <w:b/>
          <w:bCs/>
          <w:kern w:val="0"/>
          <w:sz w:val="20"/>
          <w:szCs w:val="20"/>
          <w14:ligatures w14:val="none"/>
        </w:rPr>
        <w:t xml:space="preserve"> throughout the year not included </w:t>
      </w:r>
      <w:r w:rsidRPr="00312AFB">
        <w:rPr>
          <w:rFonts w:ascii="Calibri" w:eastAsia="Calibri" w:hAnsi="Calibri" w:cs="Calibri"/>
          <w:b/>
          <w:bCs/>
          <w:kern w:val="0"/>
          <w:sz w:val="20"/>
          <w:szCs w:val="20"/>
          <w14:ligatures w14:val="none"/>
        </w:rPr>
        <w:t xml:space="preserve">on the Statement of Fees and Charges. These include: </w:t>
      </w:r>
    </w:p>
    <w:p w14:paraId="106E1BF7" w14:textId="77777777" w:rsidR="00312AFB" w:rsidRPr="00AA33C6" w:rsidRDefault="00312AFB" w:rsidP="0069784A">
      <w:pPr>
        <w:pStyle w:val="ListParagraph"/>
        <w:numPr>
          <w:ilvl w:val="0"/>
          <w:numId w:val="9"/>
        </w:numPr>
        <w:spacing w:after="120" w:line="240" w:lineRule="auto"/>
        <w:rPr>
          <w:rFonts w:ascii="Calibri" w:eastAsia="Calibri" w:hAnsi="Calibri" w:cs="Calibri"/>
          <w:kern w:val="0"/>
          <w:sz w:val="20"/>
          <w:szCs w:val="20"/>
          <w14:ligatures w14:val="none"/>
        </w:rPr>
      </w:pPr>
      <w:r w:rsidRPr="0069784A">
        <w:rPr>
          <w:rFonts w:ascii="Calibri" w:eastAsia="Calibri" w:hAnsi="Calibri" w:cs="Calibri"/>
          <w:b/>
          <w:bCs/>
          <w:kern w:val="0"/>
          <w:sz w:val="20"/>
          <w:szCs w:val="20"/>
          <w14:ligatures w14:val="none"/>
        </w:rPr>
        <w:t>Excursion/service event charge:</w:t>
      </w:r>
      <w:r w:rsidRPr="0069784A">
        <w:rPr>
          <w:rFonts w:ascii="Calibri" w:eastAsia="Calibri" w:hAnsi="Calibri" w:cs="Calibri"/>
          <w:kern w:val="0"/>
          <w:sz w:val="20"/>
          <w:szCs w:val="20"/>
          <w14:ligatures w14:val="none"/>
        </w:rPr>
        <w:t xml:space="preserve"> At times throughout the year an additional excursion(s) or event(s) may be arranged where it is considered relevant to the service’s program and the children’s interests. </w:t>
      </w:r>
      <w:proofErr w:type="gramStart"/>
      <w:r w:rsidRPr="0069784A">
        <w:rPr>
          <w:rFonts w:ascii="Calibri" w:eastAsia="Calibri" w:hAnsi="Calibri" w:cs="Calibri"/>
          <w:kern w:val="0"/>
          <w:sz w:val="20"/>
          <w:szCs w:val="20"/>
          <w14:ligatures w14:val="none"/>
        </w:rPr>
        <w:t>At this time</w:t>
      </w:r>
      <w:proofErr w:type="gramEnd"/>
      <w:r w:rsidRPr="0069784A">
        <w:rPr>
          <w:rFonts w:ascii="Calibri" w:eastAsia="Calibri" w:hAnsi="Calibri" w:cs="Calibri"/>
          <w:kern w:val="0"/>
          <w:sz w:val="20"/>
          <w:szCs w:val="20"/>
          <w14:ligatures w14:val="none"/>
        </w:rPr>
        <w:t xml:space="preserve"> any additional costs to families are taken into consideration before a decision is made </w:t>
      </w:r>
      <w:r w:rsidRPr="0069784A">
        <w:rPr>
          <w:rFonts w:ascii="Calibri" w:eastAsia="Calibri" w:hAnsi="Calibri" w:cs="Calibri"/>
          <w:i/>
          <w:iCs/>
          <w:color w:val="693A77"/>
          <w:kern w:val="0"/>
          <w:sz w:val="20"/>
          <w:szCs w:val="20"/>
          <w14:ligatures w14:val="none"/>
        </w:rPr>
        <w:t>(refer to Excursions and Service Events Policy).</w:t>
      </w:r>
    </w:p>
    <w:p w14:paraId="0F8F25D4" w14:textId="77777777" w:rsidR="00AA33C6" w:rsidRPr="0069784A" w:rsidRDefault="00AA33C6" w:rsidP="00AA33C6">
      <w:pPr>
        <w:pStyle w:val="ListParagraph"/>
        <w:spacing w:after="120" w:line="240" w:lineRule="auto"/>
        <w:ind w:left="1440"/>
        <w:rPr>
          <w:rFonts w:ascii="Calibri" w:eastAsia="Calibri" w:hAnsi="Calibri" w:cs="Calibri"/>
          <w:kern w:val="0"/>
          <w:sz w:val="20"/>
          <w:szCs w:val="20"/>
          <w14:ligatures w14:val="none"/>
        </w:rPr>
      </w:pPr>
    </w:p>
    <w:p w14:paraId="6B33823C" w14:textId="3A1300C9" w:rsidR="00312AFB" w:rsidRPr="009C3FE5" w:rsidRDefault="00312AFB" w:rsidP="009C3FE5">
      <w:pPr>
        <w:pStyle w:val="ListParagraph"/>
        <w:numPr>
          <w:ilvl w:val="0"/>
          <w:numId w:val="9"/>
        </w:numPr>
        <w:spacing w:after="120" w:line="240" w:lineRule="auto"/>
        <w:rPr>
          <w:rFonts w:ascii="Calibri" w:eastAsia="Calibri" w:hAnsi="Calibri" w:cs="Calibri"/>
          <w:kern w:val="0"/>
          <w:sz w:val="20"/>
          <w:szCs w:val="20"/>
          <w14:ligatures w14:val="none"/>
        </w:rPr>
      </w:pPr>
      <w:r w:rsidRPr="00AA33C6">
        <w:rPr>
          <w:rFonts w:ascii="Calibri" w:eastAsia="Calibri" w:hAnsi="Calibri" w:cs="Calibri"/>
          <w:b/>
          <w:bCs/>
          <w:kern w:val="0"/>
          <w:sz w:val="20"/>
          <w:szCs w:val="20"/>
          <w14:ligatures w14:val="none"/>
        </w:rPr>
        <w:t>Extended Care fees</w:t>
      </w:r>
      <w:r w:rsidRPr="00AA33C6">
        <w:rPr>
          <w:rFonts w:ascii="Calibri" w:eastAsia="Calibri" w:hAnsi="Calibri" w:cs="Calibri"/>
          <w:kern w:val="0"/>
          <w:sz w:val="20"/>
          <w:szCs w:val="20"/>
          <w14:ligatures w14:val="none"/>
        </w:rPr>
        <w:t xml:space="preserve">: </w:t>
      </w:r>
      <w:sdt>
        <w:sdtPr>
          <w:rPr>
            <w:rFonts w:ascii="Calibri" w:eastAsia="Calibri" w:hAnsi="Calibri" w:cs="Calibri"/>
            <w:kern w:val="0"/>
            <w:sz w:val="20"/>
            <w:szCs w:val="20"/>
            <w14:ligatures w14:val="none"/>
          </w:rPr>
          <w:alias w:val="Company"/>
          <w:tag w:val=""/>
          <w:id w:val="117883195"/>
          <w:placeholder>
            <w:docPart w:val="6DE291E5C3DB4EC190F434AC6C45D36D"/>
          </w:placeholder>
          <w:dataBinding w:prefixMappings="xmlns:ns0='http://schemas.openxmlformats.org/officeDocument/2006/extended-properties' " w:xpath="/ns0:Properties[1]/ns0:Company[1]" w:storeItemID="{6668398D-A668-4E3E-A5EB-62B293D839F1}"/>
          <w:text/>
        </w:sdtPr>
        <w:sdtEndPr/>
        <w:sdtContent>
          <w:r w:rsidR="0091171E">
            <w:rPr>
              <w:rFonts w:ascii="Calibri" w:eastAsia="Calibri" w:hAnsi="Calibri" w:cs="Calibri"/>
              <w:kern w:val="0"/>
              <w:sz w:val="20"/>
              <w:szCs w:val="20"/>
              <w14:ligatures w14:val="none"/>
            </w:rPr>
            <w:t>Renown</w:t>
          </w:r>
        </w:sdtContent>
      </w:sdt>
      <w:r w:rsidRPr="00AA33C6">
        <w:rPr>
          <w:rFonts w:ascii="Calibri" w:eastAsia="Calibri" w:hAnsi="Calibri" w:cs="Calibri"/>
          <w:kern w:val="0"/>
          <w:sz w:val="20"/>
          <w:szCs w:val="20"/>
          <w14:ligatures w14:val="none"/>
        </w:rPr>
        <w:t xml:space="preserve"> </w:t>
      </w:r>
      <w:r w:rsidR="00AA33C6">
        <w:rPr>
          <w:rFonts w:ascii="Calibri" w:eastAsia="Calibri" w:hAnsi="Calibri" w:cs="Calibri"/>
          <w:kern w:val="0"/>
          <w:sz w:val="20"/>
          <w:szCs w:val="20"/>
          <w14:ligatures w14:val="none"/>
        </w:rPr>
        <w:t xml:space="preserve">offers </w:t>
      </w:r>
      <w:r w:rsidR="00AA33C6" w:rsidRPr="00AA33C6">
        <w:rPr>
          <w:rFonts w:ascii="Calibri" w:eastAsia="Calibri" w:hAnsi="Calibri" w:cs="Calibri"/>
          <w:kern w:val="0"/>
          <w:sz w:val="20"/>
          <w:szCs w:val="20"/>
          <w14:ligatures w14:val="none"/>
        </w:rPr>
        <w:t>extended</w:t>
      </w:r>
      <w:r w:rsidRPr="00AA33C6">
        <w:rPr>
          <w:rFonts w:ascii="Calibri" w:eastAsia="Calibri" w:hAnsi="Calibri" w:cs="Calibri"/>
          <w:kern w:val="0"/>
          <w:sz w:val="20"/>
          <w:szCs w:val="20"/>
          <w14:ligatures w14:val="none"/>
        </w:rPr>
        <w:t xml:space="preserve"> care outside of </w:t>
      </w:r>
      <w:r w:rsidR="00AA33C6" w:rsidRPr="00AA33C6">
        <w:rPr>
          <w:rFonts w:ascii="Calibri" w:eastAsia="Calibri" w:hAnsi="Calibri" w:cs="Calibri"/>
          <w:kern w:val="0"/>
          <w:sz w:val="20"/>
          <w:szCs w:val="20"/>
          <w14:ligatures w14:val="none"/>
        </w:rPr>
        <w:t xml:space="preserve">the </w:t>
      </w:r>
      <w:r w:rsidRPr="00AA33C6">
        <w:rPr>
          <w:rFonts w:ascii="Calibri" w:eastAsia="Calibri" w:hAnsi="Calibri" w:cs="Calibri"/>
          <w:kern w:val="0"/>
          <w:sz w:val="20"/>
          <w:szCs w:val="20"/>
          <w14:ligatures w14:val="none"/>
        </w:rPr>
        <w:t xml:space="preserve">sessional kindergarten program. Monday to Thursday this runs until 6pm, on Friday this run until 5pm through the Wallaby program. </w:t>
      </w:r>
      <w:r w:rsidRPr="009C3FE5">
        <w:rPr>
          <w:rFonts w:ascii="Calibri" w:eastAsia="Calibri" w:hAnsi="Calibri" w:cs="Calibri"/>
          <w:kern w:val="0"/>
          <w:sz w:val="20"/>
          <w:szCs w:val="20"/>
          <w14:ligatures w14:val="none"/>
        </w:rPr>
        <w:t>This fee is applicable to all families that require care after the kindergarten session either on a regular basis or on a casual basis (provided there is availability).</w:t>
      </w:r>
    </w:p>
    <w:p w14:paraId="487E064D" w14:textId="77777777" w:rsidR="00312AFB" w:rsidRPr="00312AFB" w:rsidRDefault="00312AFB" w:rsidP="00312AFB">
      <w:pPr>
        <w:spacing w:after="120" w:line="240" w:lineRule="auto"/>
        <w:ind w:left="720"/>
        <w:contextualSpacing/>
        <w:rPr>
          <w:rFonts w:ascii="Calibri" w:eastAsia="Calibri" w:hAnsi="Calibri" w:cs="Calibri"/>
          <w:kern w:val="0"/>
          <w:sz w:val="20"/>
          <w:szCs w:val="20"/>
          <w14:ligatures w14:val="none"/>
        </w:rPr>
      </w:pPr>
    </w:p>
    <w:p w14:paraId="25C4963C" w14:textId="77777777" w:rsidR="00312AFB" w:rsidRPr="00312AFB" w:rsidRDefault="00312AFB" w:rsidP="00312AFB">
      <w:pPr>
        <w:spacing w:after="120" w:line="240" w:lineRule="auto"/>
        <w:ind w:left="720"/>
        <w:contextualSpacing/>
        <w:rPr>
          <w:ins w:id="6" w:author="Montana Slavik" w:date="2025-04-03T08:05:00Z" w16du:dateUtc="2025-04-02T21:05:00Z"/>
          <w:rFonts w:ascii="Calibri" w:eastAsia="Calibri" w:hAnsi="Calibri" w:cs="Calibri"/>
          <w:b/>
          <w:bCs/>
          <w:kern w:val="0"/>
          <w:sz w:val="20"/>
          <w:szCs w:val="20"/>
          <w14:ligatures w14:val="none"/>
        </w:rPr>
      </w:pPr>
      <w:r w:rsidRPr="00312AFB">
        <w:rPr>
          <w:rFonts w:ascii="Calibri" w:eastAsia="Calibri" w:hAnsi="Calibri" w:cs="Calibri"/>
          <w:b/>
          <w:bCs/>
          <w:kern w:val="0"/>
          <w:sz w:val="20"/>
          <w:szCs w:val="20"/>
          <w14:ligatures w14:val="none"/>
        </w:rPr>
        <w:t>Non-Funded Place Fee</w:t>
      </w:r>
    </w:p>
    <w:p w14:paraId="01C4429C" w14:textId="77777777" w:rsidR="00312AFB" w:rsidRPr="00312AFB" w:rsidRDefault="00312AFB" w:rsidP="00312AFB">
      <w:pPr>
        <w:spacing w:after="120" w:line="240" w:lineRule="auto"/>
        <w:ind w:left="720"/>
        <w:contextualSpacing/>
        <w:rPr>
          <w:rFonts w:ascii="Calibri" w:eastAsia="Calibri" w:hAnsi="Calibri" w:cs="Calibri"/>
          <w:kern w:val="0"/>
          <w:sz w:val="20"/>
          <w:szCs w:val="20"/>
          <w:lang w:val="en-US"/>
          <w14:ligatures w14:val="none"/>
        </w:rPr>
      </w:pPr>
      <w:r w:rsidRPr="00312AFB">
        <w:rPr>
          <w:rFonts w:ascii="Calibri" w:eastAsia="Calibri" w:hAnsi="Calibri" w:cs="Calibri"/>
          <w:kern w:val="0"/>
          <w:sz w:val="20"/>
          <w:szCs w:val="20"/>
          <w:lang w:val="en-US"/>
          <w14:ligatures w14:val="none"/>
        </w:rPr>
        <w:t xml:space="preserve">In the </w:t>
      </w:r>
      <w:proofErr w:type="gramStart"/>
      <w:r w:rsidRPr="00312AFB">
        <w:rPr>
          <w:rFonts w:ascii="Calibri" w:eastAsia="Calibri" w:hAnsi="Calibri" w:cs="Calibri"/>
          <w:kern w:val="0"/>
          <w:sz w:val="20"/>
          <w:szCs w:val="20"/>
          <w:lang w:val="en-US"/>
          <w14:ligatures w14:val="none"/>
        </w:rPr>
        <w:t>instance</w:t>
      </w:r>
      <w:proofErr w:type="gramEnd"/>
      <w:r w:rsidRPr="00312AFB">
        <w:rPr>
          <w:rFonts w:ascii="Calibri" w:eastAsia="Calibri" w:hAnsi="Calibri" w:cs="Calibri"/>
          <w:kern w:val="0"/>
          <w:sz w:val="20"/>
          <w:szCs w:val="20"/>
          <w:lang w:val="en-US"/>
          <w14:ligatures w14:val="none"/>
        </w:rPr>
        <w:t xml:space="preserve"> a child is accepting their funding elsewhere families will be responsible for paying the gap fee, the exact fee amount will vary each year depending on the funding guidelines that are set.  </w:t>
      </w:r>
    </w:p>
    <w:p w14:paraId="613C00BC" w14:textId="77777777" w:rsidR="00312AFB" w:rsidRPr="00312AFB" w:rsidRDefault="00312AFB" w:rsidP="00312AFB">
      <w:pPr>
        <w:spacing w:after="120" w:line="240" w:lineRule="auto"/>
        <w:ind w:left="720"/>
        <w:contextualSpacing/>
        <w:rPr>
          <w:rFonts w:ascii="Calibri" w:eastAsia="Calibri" w:hAnsi="Calibri" w:cs="Calibri"/>
          <w:kern w:val="0"/>
          <w:sz w:val="20"/>
          <w:szCs w:val="20"/>
          <w:lang w:val="en-US"/>
          <w14:ligatures w14:val="none"/>
        </w:rPr>
      </w:pPr>
    </w:p>
    <w:p w14:paraId="55F510A1" w14:textId="77777777" w:rsidR="00312AFB" w:rsidRPr="00312AFB" w:rsidRDefault="00312AFB" w:rsidP="00312AFB">
      <w:pPr>
        <w:spacing w:after="120" w:line="240" w:lineRule="auto"/>
        <w:ind w:left="720"/>
        <w:contextualSpacing/>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Late pick-up fee</w:t>
      </w:r>
      <w:r w:rsidRPr="00312AFB">
        <w:rPr>
          <w:rFonts w:ascii="Calibri" w:eastAsia="Calibri" w:hAnsi="Calibri" w:cs="Calibri"/>
          <w:kern w:val="0"/>
          <w:sz w:val="20"/>
          <w:szCs w:val="20"/>
          <w14:ligatures w14:val="none"/>
        </w:rPr>
        <w:t xml:space="preserve">: The Committee of Management reserves the right to implement a late pick-up charge when parents/guardians are frequently late in collecting a child from the service. If the parents/guardians are more than 15 minutes late the child will be sent to Extended </w:t>
      </w:r>
      <w:proofErr w:type="gramStart"/>
      <w:r w:rsidRPr="00312AFB">
        <w:rPr>
          <w:rFonts w:ascii="Calibri" w:eastAsia="Calibri" w:hAnsi="Calibri" w:cs="Calibri"/>
          <w:kern w:val="0"/>
          <w:sz w:val="20"/>
          <w:szCs w:val="20"/>
          <w14:ligatures w14:val="none"/>
        </w:rPr>
        <w:t>Care</w:t>
      </w:r>
      <w:proofErr w:type="gramEnd"/>
      <w:r w:rsidRPr="00312AFB">
        <w:rPr>
          <w:rFonts w:ascii="Calibri" w:eastAsia="Calibri" w:hAnsi="Calibri" w:cs="Calibri"/>
          <w:kern w:val="0"/>
          <w:sz w:val="20"/>
          <w:szCs w:val="20"/>
          <w14:ligatures w14:val="none"/>
        </w:rPr>
        <w:t xml:space="preserve"> and the kindergarten may charge the sessional rate for this service. </w:t>
      </w:r>
    </w:p>
    <w:p w14:paraId="358BC349" w14:textId="77777777" w:rsidR="00312AFB" w:rsidRPr="00312AFB" w:rsidRDefault="00312AFB" w:rsidP="00312AFB">
      <w:pPr>
        <w:spacing w:after="120" w:line="240" w:lineRule="auto"/>
        <w:ind w:left="720"/>
        <w:contextualSpacing/>
        <w:rPr>
          <w:rFonts w:ascii="Calibri" w:eastAsia="Calibri" w:hAnsi="Calibri" w:cs="Calibri"/>
          <w:kern w:val="0"/>
          <w:sz w:val="20"/>
          <w:szCs w:val="20"/>
          <w14:ligatures w14:val="none"/>
        </w:rPr>
      </w:pPr>
    </w:p>
    <w:p w14:paraId="4DCF9658" w14:textId="77777777" w:rsidR="00312AFB" w:rsidRPr="00312AFB" w:rsidRDefault="00312AFB" w:rsidP="00312AFB">
      <w:pPr>
        <w:spacing w:after="120" w:line="240" w:lineRule="auto"/>
        <w:ind w:left="720"/>
        <w:contextualSpacing/>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Late collection from Extended Care</w:t>
      </w:r>
      <w:r w:rsidRPr="00312AFB">
        <w:rPr>
          <w:rFonts w:ascii="Calibri" w:eastAsia="Calibri" w:hAnsi="Calibri" w:cs="Calibri"/>
          <w:kern w:val="0"/>
          <w:sz w:val="20"/>
          <w:szCs w:val="20"/>
          <w14:ligatures w14:val="none"/>
        </w:rPr>
        <w:t>: The Committee of Management reserves the right to implement a late collection charge when parents/guardians are frequently late collecting their child from Extended Care. The charge is $1 per minute past 6pm/5pm*on Fridays</w:t>
      </w:r>
    </w:p>
    <w:p w14:paraId="2FC78B1B" w14:textId="77777777" w:rsidR="00312AFB" w:rsidRPr="00312AFB" w:rsidRDefault="00312AFB" w:rsidP="00312AFB">
      <w:pPr>
        <w:spacing w:after="120" w:line="240" w:lineRule="auto"/>
        <w:ind w:left="720"/>
        <w:contextualSpacing/>
        <w:rPr>
          <w:rFonts w:ascii="Calibri" w:eastAsia="Calibri" w:hAnsi="Calibri" w:cs="Calibri"/>
          <w:kern w:val="0"/>
          <w:sz w:val="20"/>
          <w:szCs w:val="20"/>
          <w14:ligatures w14:val="none"/>
        </w:rPr>
      </w:pPr>
    </w:p>
    <w:p w14:paraId="15305C2F" w14:textId="77777777" w:rsidR="00312AFB" w:rsidRPr="00312AFB" w:rsidRDefault="00312AFB" w:rsidP="00312AFB">
      <w:pPr>
        <w:spacing w:after="120" w:line="240" w:lineRule="auto"/>
        <w:ind w:left="720"/>
        <w:contextualSpacing/>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Late payment fee</w:t>
      </w:r>
      <w:r w:rsidRPr="00312AFB">
        <w:rPr>
          <w:rFonts w:ascii="Calibri" w:eastAsia="Calibri" w:hAnsi="Calibri" w:cs="Calibri"/>
          <w:kern w:val="0"/>
          <w:sz w:val="20"/>
          <w:szCs w:val="20"/>
          <w14:ligatures w14:val="none"/>
        </w:rPr>
        <w:t>: A fee of $20 per week is charged for late payments (including late payments on a payment plan) unless prior arrangements have been made with the Director or President. Please note the $20 per week late fee will continue to accumulate if the child has left the kindergarten. Refer to Statement of fees and charges</w:t>
      </w:r>
    </w:p>
    <w:p w14:paraId="7B4D3496" w14:textId="77777777" w:rsidR="00312AFB" w:rsidRPr="00312AFB" w:rsidRDefault="00312AFB" w:rsidP="00312AFB">
      <w:pPr>
        <w:spacing w:after="120" w:line="240" w:lineRule="auto"/>
        <w:ind w:left="720"/>
        <w:contextualSpacing/>
        <w:rPr>
          <w:rFonts w:ascii="Calibri" w:eastAsia="Calibri" w:hAnsi="Calibri" w:cs="Calibri"/>
          <w:kern w:val="0"/>
          <w:sz w:val="20"/>
          <w:szCs w:val="20"/>
          <w14:ligatures w14:val="none"/>
        </w:rPr>
      </w:pPr>
    </w:p>
    <w:p w14:paraId="5BE76390" w14:textId="77777777" w:rsidR="00312AFB" w:rsidRDefault="00312AFB" w:rsidP="00312AFB">
      <w:pPr>
        <w:spacing w:after="120" w:line="240" w:lineRule="auto"/>
        <w:ind w:left="720"/>
        <w:contextualSpacing/>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Staff discount</w:t>
      </w:r>
      <w:r w:rsidRPr="00312AFB">
        <w:rPr>
          <w:rFonts w:ascii="Calibri" w:eastAsia="Calibri" w:hAnsi="Calibri" w:cs="Calibri"/>
          <w:kern w:val="0"/>
          <w:sz w:val="20"/>
          <w:szCs w:val="20"/>
          <w14:ligatures w14:val="none"/>
        </w:rPr>
        <w:t>: A Renown Kindergarten staff member whose child is enrolled at the service will benefit from a 30% discount on standard Term Fees programs only. The discount does not apply to Application for Enrolment Fee (Administration Fee), Enrolment Deposit and other ad hoc payments such as incursions and excursions. This discount does not apply to casual or on-going aftercare enrolment, unless the staff member is rostered to work within the aftercare program.  </w:t>
      </w:r>
    </w:p>
    <w:p w14:paraId="31FC0356" w14:textId="77777777" w:rsidR="00791949" w:rsidRPr="00312AFB" w:rsidRDefault="00791949" w:rsidP="00312AFB">
      <w:pPr>
        <w:spacing w:after="120" w:line="240" w:lineRule="auto"/>
        <w:ind w:left="720"/>
        <w:contextualSpacing/>
        <w:rPr>
          <w:rFonts w:ascii="Calibri" w:eastAsia="Calibri" w:hAnsi="Calibri" w:cs="Calibri"/>
          <w:kern w:val="0"/>
          <w:sz w:val="20"/>
          <w:szCs w:val="20"/>
          <w14:ligatures w14:val="none"/>
        </w:rPr>
      </w:pPr>
    </w:p>
    <w:p w14:paraId="56E37BEE" w14:textId="47D62DAD" w:rsidR="00312AFB" w:rsidRPr="00985FDF" w:rsidRDefault="00312AFB" w:rsidP="00312AFB">
      <w:pPr>
        <w:spacing w:before="200" w:after="0" w:line="240" w:lineRule="auto"/>
        <w:contextualSpacing/>
        <w:rPr>
          <w:rFonts w:ascii="Calibri" w:eastAsia="Times New Roman" w:hAnsi="Calibri" w:cs="Calibri"/>
          <w:b/>
          <w:bCs/>
          <w:kern w:val="0"/>
          <w:sz w:val="20"/>
          <w:szCs w:val="20"/>
          <w:lang w:eastAsia="en-AU"/>
          <w14:ligatures w14:val="none"/>
        </w:rPr>
      </w:pPr>
      <w:r w:rsidRPr="00985FDF">
        <w:rPr>
          <w:rFonts w:ascii="Calibri" w:eastAsia="Times New Roman" w:hAnsi="Calibri" w:cs="Calibri"/>
          <w:b/>
          <w:bCs/>
          <w:kern w:val="0"/>
          <w:sz w:val="20"/>
          <w:szCs w:val="20"/>
          <w:lang w:eastAsia="en-AU"/>
          <w14:ligatures w14:val="none"/>
        </w:rPr>
        <w:t>4.</w:t>
      </w:r>
      <w:r w:rsidRPr="00985FDF">
        <w:rPr>
          <w:rFonts w:ascii="Calibri" w:eastAsia="Times New Roman" w:hAnsi="Calibri" w:cs="Calibri"/>
          <w:b/>
          <w:bCs/>
          <w:kern w:val="0"/>
          <w:sz w:val="20"/>
          <w:szCs w:val="20"/>
          <w:lang w:eastAsia="en-AU"/>
          <w14:ligatures w14:val="none"/>
        </w:rPr>
        <w:tab/>
        <w:t>Statement of Fees and charges</w:t>
      </w:r>
    </w:p>
    <w:p w14:paraId="52489D04" w14:textId="77777777" w:rsidR="00985FDF" w:rsidRPr="00985FDF" w:rsidRDefault="00985FDF" w:rsidP="00312AFB">
      <w:pPr>
        <w:spacing w:before="200" w:after="0" w:line="240" w:lineRule="auto"/>
        <w:contextualSpacing/>
        <w:rPr>
          <w:rFonts w:ascii="Calibri" w:eastAsia="Times New Roman" w:hAnsi="Calibri" w:cs="Calibri"/>
          <w:kern w:val="0"/>
          <w:sz w:val="20"/>
          <w:szCs w:val="20"/>
          <w:lang w:eastAsia="en-AU"/>
          <w14:ligatures w14:val="none"/>
        </w:rPr>
      </w:pPr>
    </w:p>
    <w:p w14:paraId="70163386"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 xml:space="preserve">A statement of fees and charges for three-year-old kindergarten, four-year-old kindergarten and Extended Care will be provided to families on enrolment </w:t>
      </w:r>
      <w:r w:rsidRPr="00312AFB">
        <w:rPr>
          <w:rFonts w:ascii="Calibri" w:eastAsia="Calibri" w:hAnsi="Calibri" w:cs="Calibri"/>
          <w:i/>
          <w:color w:val="EE4158"/>
          <w:kern w:val="0"/>
          <w:sz w:val="20"/>
          <w:szCs w:val="20"/>
          <w14:ligatures w14:val="none"/>
        </w:rPr>
        <w:t>(refer to Attachment 2 and 3)</w:t>
      </w:r>
      <w:r w:rsidRPr="00312AFB">
        <w:rPr>
          <w:rFonts w:ascii="Calibri" w:eastAsia="Calibri" w:hAnsi="Calibri" w:cs="Calibri"/>
          <w:kern w:val="0"/>
          <w:sz w:val="20"/>
          <w:szCs w:val="20"/>
          <w14:ligatures w14:val="none"/>
        </w:rPr>
        <w:t>.</w:t>
      </w:r>
    </w:p>
    <w:p w14:paraId="1EC38242" w14:textId="77777777" w:rsidR="00312AFB" w:rsidRDefault="00312AFB" w:rsidP="00312AFB">
      <w:pPr>
        <w:spacing w:before="200" w:after="0" w:line="240" w:lineRule="auto"/>
        <w:contextualSpacing/>
        <w:rPr>
          <w:rFonts w:ascii="Calibri" w:eastAsia="Times New Roman" w:hAnsi="Calibri" w:cs="Calibri"/>
          <w:b/>
          <w:bCs/>
          <w:kern w:val="0"/>
          <w:sz w:val="20"/>
          <w:szCs w:val="20"/>
          <w:lang w:eastAsia="en-AU"/>
          <w14:ligatures w14:val="none"/>
        </w:rPr>
      </w:pPr>
      <w:r w:rsidRPr="00985FDF">
        <w:rPr>
          <w:rFonts w:ascii="Calibri" w:eastAsia="Times New Roman" w:hAnsi="Calibri" w:cs="Calibri"/>
          <w:b/>
          <w:bCs/>
          <w:kern w:val="0"/>
          <w:sz w:val="20"/>
          <w:szCs w:val="20"/>
          <w:lang w:eastAsia="en-AU"/>
          <w14:ligatures w14:val="none"/>
        </w:rPr>
        <w:t>5.</w:t>
      </w:r>
      <w:r w:rsidRPr="00985FDF">
        <w:rPr>
          <w:rFonts w:ascii="Calibri" w:eastAsia="Times New Roman" w:hAnsi="Calibri" w:cs="Calibri"/>
          <w:b/>
          <w:bCs/>
          <w:kern w:val="0"/>
          <w:sz w:val="20"/>
          <w:szCs w:val="20"/>
          <w:lang w:eastAsia="en-AU"/>
          <w14:ligatures w14:val="none"/>
        </w:rPr>
        <w:tab/>
        <w:t>Fundraising</w:t>
      </w:r>
    </w:p>
    <w:p w14:paraId="77699DF2" w14:textId="77777777" w:rsidR="00985FDF" w:rsidRPr="00985FDF" w:rsidRDefault="00985FDF" w:rsidP="00312AFB">
      <w:pPr>
        <w:spacing w:before="200" w:after="0" w:line="240" w:lineRule="auto"/>
        <w:contextualSpacing/>
        <w:rPr>
          <w:rFonts w:ascii="Calibri" w:eastAsia="Times New Roman" w:hAnsi="Calibri" w:cs="Calibri"/>
          <w:b/>
          <w:bCs/>
          <w:kern w:val="0"/>
          <w:sz w:val="20"/>
          <w:szCs w:val="20"/>
          <w:lang w:eastAsia="en-AU"/>
          <w14:ligatures w14:val="none"/>
        </w:rPr>
      </w:pPr>
    </w:p>
    <w:p w14:paraId="4D68EB14"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Not all service costs are covered by DE per capita funding and the fees charged. Fundraising is undertaken to meet the balance and/or pay for additional items for the service. While participation in fundraising is voluntary, the support of every family is encouraged. Fundraising activities are also an opportunity for families and communities to come together.</w:t>
      </w:r>
    </w:p>
    <w:p w14:paraId="4D0F3495" w14:textId="77777777" w:rsidR="00312AFB" w:rsidRPr="00985FDF" w:rsidRDefault="00312AFB" w:rsidP="00312AFB">
      <w:pPr>
        <w:spacing w:before="200" w:after="0" w:line="240" w:lineRule="auto"/>
        <w:contextualSpacing/>
        <w:rPr>
          <w:rFonts w:ascii="Calibri" w:eastAsia="Times New Roman" w:hAnsi="Calibri" w:cs="Calibri"/>
          <w:b/>
          <w:bCs/>
          <w:kern w:val="0"/>
          <w:sz w:val="16"/>
          <w:szCs w:val="16"/>
          <w:lang w:eastAsia="en-AU"/>
          <w14:ligatures w14:val="none"/>
        </w:rPr>
      </w:pPr>
      <w:r w:rsidRPr="00985FDF">
        <w:rPr>
          <w:rFonts w:ascii="Calibri" w:eastAsia="Times New Roman" w:hAnsi="Calibri" w:cs="Calibri"/>
          <w:b/>
          <w:bCs/>
          <w:kern w:val="0"/>
          <w:sz w:val="20"/>
          <w:szCs w:val="20"/>
          <w:lang w:eastAsia="en-AU"/>
          <w14:ligatures w14:val="none"/>
        </w:rPr>
        <w:t>6.</w:t>
      </w:r>
      <w:r w:rsidRPr="00985FDF">
        <w:rPr>
          <w:rFonts w:ascii="Calibri" w:eastAsia="Times New Roman" w:hAnsi="Calibri" w:cs="Calibri"/>
          <w:b/>
          <w:bCs/>
          <w:kern w:val="0"/>
          <w:sz w:val="20"/>
          <w:szCs w:val="20"/>
          <w:lang w:eastAsia="en-AU"/>
          <w14:ligatures w14:val="none"/>
        </w:rPr>
        <w:tab/>
        <w:t>Subsidies</w:t>
      </w:r>
    </w:p>
    <w:p w14:paraId="5B611B8F" w14:textId="77777777" w:rsidR="00312AFB" w:rsidRPr="00312AFB" w:rsidRDefault="00312AFB" w:rsidP="00312AFB">
      <w:pPr>
        <w:spacing w:before="200" w:after="0" w:line="240" w:lineRule="auto"/>
        <w:contextualSpacing/>
        <w:rPr>
          <w:rFonts w:ascii="Calibri" w:eastAsia="Times New Roman" w:hAnsi="Calibri" w:cs="Calibri"/>
          <w:kern w:val="0"/>
          <w:sz w:val="20"/>
          <w:szCs w:val="20"/>
          <w:lang w:eastAsia="en-AU"/>
          <w14:ligatures w14:val="none"/>
        </w:rPr>
      </w:pPr>
    </w:p>
    <w:p w14:paraId="376B1836" w14:textId="77777777" w:rsidR="00312AFB" w:rsidRPr="008B44E0" w:rsidRDefault="00312AFB" w:rsidP="00312AFB">
      <w:pPr>
        <w:spacing w:after="0" w:line="240" w:lineRule="auto"/>
        <w:ind w:left="720"/>
        <w:contextualSpacing/>
        <w:rPr>
          <w:rFonts w:ascii="Calibri" w:eastAsia="Times New Roman" w:hAnsi="Calibri" w:cs="Calibri"/>
          <w:b/>
          <w:bCs/>
          <w:kern w:val="0"/>
          <w:sz w:val="20"/>
          <w:szCs w:val="20"/>
          <w:lang w:eastAsia="en-AU"/>
          <w14:ligatures w14:val="none"/>
        </w:rPr>
      </w:pPr>
      <w:r w:rsidRPr="008B44E0">
        <w:rPr>
          <w:rFonts w:ascii="Calibri" w:eastAsia="Times New Roman" w:hAnsi="Calibri" w:cs="Calibri"/>
          <w:b/>
          <w:bCs/>
          <w:kern w:val="0"/>
          <w:sz w:val="20"/>
          <w:szCs w:val="20"/>
          <w:lang w:eastAsia="en-AU"/>
          <w14:ligatures w14:val="none"/>
        </w:rPr>
        <w:t>6.1) Kindergarten Fee Subsidy</w:t>
      </w:r>
    </w:p>
    <w:p w14:paraId="228CB299" w14:textId="77777777" w:rsidR="00312AFB" w:rsidRPr="00312AFB" w:rsidRDefault="00312AFB" w:rsidP="00312AFB">
      <w:pPr>
        <w:spacing w:after="120" w:line="240" w:lineRule="auto"/>
        <w:ind w:left="144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 xml:space="preserve">The Kindergarten Fee Subsidy is provided by DE and enables eligible children to attend 15 hours of kindergarten free of charge. Eligibility conditions may change from time-to-time and must be checked in the most recent edition of the Kindergarten Funding Guide </w:t>
      </w:r>
      <w:r w:rsidRPr="00312AFB">
        <w:rPr>
          <w:rFonts w:ascii="Calibri" w:eastAsia="Calibri" w:hAnsi="Calibri" w:cs="Calibri"/>
          <w:i/>
          <w:color w:val="EE4158"/>
          <w:kern w:val="0"/>
          <w:sz w:val="20"/>
          <w:szCs w:val="20"/>
          <w14:ligatures w14:val="none"/>
        </w:rPr>
        <w:t>(refer to Sources)</w:t>
      </w:r>
      <w:r w:rsidRPr="00312AFB">
        <w:rPr>
          <w:rFonts w:ascii="Calibri" w:eastAsia="Calibri" w:hAnsi="Calibri" w:cs="Calibri"/>
          <w:kern w:val="0"/>
          <w:sz w:val="20"/>
          <w:szCs w:val="20"/>
          <w14:ligatures w14:val="none"/>
        </w:rPr>
        <w:t>.</w:t>
      </w:r>
    </w:p>
    <w:p w14:paraId="612C6692" w14:textId="77777777" w:rsidR="009E1D38" w:rsidRDefault="009E1D38" w:rsidP="00312AFB">
      <w:pPr>
        <w:spacing w:after="120" w:line="240" w:lineRule="auto"/>
        <w:ind w:left="1440"/>
        <w:rPr>
          <w:rFonts w:ascii="Calibri" w:eastAsia="Calibri" w:hAnsi="Calibri" w:cs="Calibri"/>
          <w:b/>
          <w:bCs/>
          <w:kern w:val="0"/>
          <w:sz w:val="20"/>
          <w:szCs w:val="20"/>
          <w14:ligatures w14:val="none"/>
        </w:rPr>
      </w:pPr>
    </w:p>
    <w:p w14:paraId="0AAC6F67" w14:textId="4B644809" w:rsidR="00312AFB" w:rsidRPr="008B44E0" w:rsidRDefault="00312AFB" w:rsidP="00312AFB">
      <w:pPr>
        <w:spacing w:after="120" w:line="240" w:lineRule="auto"/>
        <w:ind w:left="1440"/>
        <w:rPr>
          <w:rFonts w:ascii="Calibri" w:eastAsia="Calibri" w:hAnsi="Calibri" w:cs="Calibri"/>
          <w:b/>
          <w:bCs/>
          <w:kern w:val="0"/>
          <w:sz w:val="20"/>
          <w:szCs w:val="20"/>
          <w14:ligatures w14:val="none"/>
        </w:rPr>
      </w:pPr>
      <w:r w:rsidRPr="008B44E0">
        <w:rPr>
          <w:rFonts w:ascii="Calibri" w:eastAsia="Calibri" w:hAnsi="Calibri" w:cs="Calibri"/>
          <w:b/>
          <w:bCs/>
          <w:kern w:val="0"/>
          <w:sz w:val="20"/>
          <w:szCs w:val="20"/>
          <w14:ligatures w14:val="none"/>
        </w:rPr>
        <w:t>A child is eligible for the kindergarten fee subsidy:</w:t>
      </w:r>
    </w:p>
    <w:p w14:paraId="143A7167" w14:textId="77777777" w:rsidR="00312AFB" w:rsidRPr="008B44E0" w:rsidRDefault="00312AFB" w:rsidP="008B44E0">
      <w:pPr>
        <w:pStyle w:val="ListParagraph"/>
        <w:numPr>
          <w:ilvl w:val="0"/>
          <w:numId w:val="28"/>
        </w:numPr>
        <w:spacing w:after="120" w:line="240" w:lineRule="auto"/>
        <w:rPr>
          <w:rFonts w:ascii="Calibri" w:eastAsia="Calibri" w:hAnsi="Calibri" w:cs="Calibri"/>
          <w:kern w:val="0"/>
          <w:sz w:val="20"/>
          <w:szCs w:val="20"/>
          <w14:ligatures w14:val="none"/>
        </w:rPr>
      </w:pPr>
      <w:r w:rsidRPr="008B44E0">
        <w:rPr>
          <w:rFonts w:ascii="Calibri" w:eastAsia="Calibri" w:hAnsi="Calibri" w:cs="Calibri"/>
          <w:kern w:val="0"/>
          <w:sz w:val="20"/>
          <w:szCs w:val="20"/>
          <w14:ligatures w14:val="none"/>
        </w:rPr>
        <w:t>if the child identifies as Aboriginal and/or Torres Strait Islander (note: the parent, carer or legal guardian should not be asked to provide verification of this)</w:t>
      </w:r>
    </w:p>
    <w:p w14:paraId="211D2BA0" w14:textId="77777777" w:rsidR="00312AFB" w:rsidRPr="008B44E0" w:rsidRDefault="00312AFB" w:rsidP="008B44E0">
      <w:pPr>
        <w:pStyle w:val="ListParagraph"/>
        <w:numPr>
          <w:ilvl w:val="0"/>
          <w:numId w:val="28"/>
        </w:numPr>
        <w:spacing w:after="120" w:line="240" w:lineRule="auto"/>
        <w:rPr>
          <w:rFonts w:ascii="Calibri" w:eastAsia="Calibri" w:hAnsi="Calibri" w:cs="Calibri"/>
          <w:kern w:val="0"/>
          <w:sz w:val="20"/>
          <w:szCs w:val="20"/>
          <w14:ligatures w14:val="none"/>
        </w:rPr>
      </w:pPr>
      <w:r w:rsidRPr="008B44E0">
        <w:rPr>
          <w:rFonts w:ascii="Calibri" w:eastAsia="Calibri" w:hAnsi="Calibri" w:cs="Calibri"/>
          <w:kern w:val="0"/>
          <w:sz w:val="20"/>
          <w:szCs w:val="20"/>
          <w14:ligatures w14:val="none"/>
        </w:rPr>
        <w:t>if the child is identified on their birth certificate as being a multiple birth child (triplets or more).</w:t>
      </w:r>
    </w:p>
    <w:p w14:paraId="3059129B" w14:textId="77777777" w:rsidR="00487C48" w:rsidRDefault="00487C48" w:rsidP="00312AFB">
      <w:pPr>
        <w:spacing w:after="120" w:line="240" w:lineRule="auto"/>
        <w:ind w:left="1440"/>
        <w:rPr>
          <w:rFonts w:ascii="Calibri" w:eastAsia="Calibri" w:hAnsi="Calibri" w:cs="Calibri"/>
          <w:kern w:val="0"/>
          <w:sz w:val="20"/>
          <w:szCs w:val="20"/>
          <w14:ligatures w14:val="none"/>
        </w:rPr>
      </w:pPr>
    </w:p>
    <w:p w14:paraId="771F5D3B" w14:textId="3F656824" w:rsidR="00312AFB" w:rsidRPr="00312AFB" w:rsidRDefault="00312AFB" w:rsidP="00312AFB">
      <w:pPr>
        <w:spacing w:after="120" w:line="240" w:lineRule="auto"/>
        <w:ind w:left="144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or if the child individually holds, or has a parent, carer or legal guardian who holds one of the following:</w:t>
      </w:r>
    </w:p>
    <w:p w14:paraId="0948A4E9" w14:textId="77777777" w:rsidR="00312AFB" w:rsidRPr="008B44E0" w:rsidRDefault="00312AFB" w:rsidP="008B44E0">
      <w:pPr>
        <w:pStyle w:val="ListParagraph"/>
        <w:numPr>
          <w:ilvl w:val="0"/>
          <w:numId w:val="27"/>
        </w:numPr>
        <w:spacing w:before="120" w:after="0" w:line="240" w:lineRule="auto"/>
        <w:rPr>
          <w:rFonts w:ascii="Calibri" w:eastAsia="Calibri" w:hAnsi="Calibri" w:cs="Calibri"/>
          <w:kern w:val="0"/>
          <w:sz w:val="20"/>
          <w:szCs w:val="20"/>
          <w14:ligatures w14:val="none"/>
        </w:rPr>
      </w:pPr>
      <w:r w:rsidRPr="008B44E0">
        <w:rPr>
          <w:rFonts w:ascii="Calibri" w:eastAsia="Calibri" w:hAnsi="Calibri" w:cs="Calibri"/>
          <w:kern w:val="0"/>
          <w:sz w:val="20"/>
          <w:szCs w:val="20"/>
          <w14:ligatures w14:val="none"/>
        </w:rPr>
        <w:t>a Commonwealth Health Care Card (including</w:t>
      </w:r>
    </w:p>
    <w:p w14:paraId="42EB3784" w14:textId="77777777" w:rsidR="00312AFB" w:rsidRPr="008B44E0" w:rsidRDefault="00312AFB" w:rsidP="008B44E0">
      <w:pPr>
        <w:pStyle w:val="ListParagraph"/>
        <w:numPr>
          <w:ilvl w:val="0"/>
          <w:numId w:val="27"/>
        </w:numPr>
        <w:spacing w:before="120" w:after="0" w:line="240" w:lineRule="auto"/>
        <w:rPr>
          <w:rFonts w:ascii="Calibri" w:eastAsia="Calibri" w:hAnsi="Calibri" w:cs="Calibri"/>
          <w:kern w:val="0"/>
          <w:sz w:val="20"/>
          <w:szCs w:val="20"/>
          <w14:ligatures w14:val="none"/>
        </w:rPr>
      </w:pPr>
      <w:r w:rsidRPr="008B44E0">
        <w:rPr>
          <w:rFonts w:ascii="Calibri" w:eastAsia="Calibri" w:hAnsi="Calibri" w:cs="Calibri"/>
          <w:kern w:val="0"/>
          <w:sz w:val="20"/>
          <w:szCs w:val="20"/>
          <w14:ligatures w14:val="none"/>
        </w:rPr>
        <w:t>Low Income Health Care Card, Foster Child</w:t>
      </w:r>
    </w:p>
    <w:p w14:paraId="54BD979F" w14:textId="77777777" w:rsidR="00312AFB" w:rsidRPr="008B44E0" w:rsidRDefault="00312AFB" w:rsidP="008B44E0">
      <w:pPr>
        <w:pStyle w:val="ListParagraph"/>
        <w:numPr>
          <w:ilvl w:val="0"/>
          <w:numId w:val="27"/>
        </w:numPr>
        <w:spacing w:before="120" w:after="0" w:line="240" w:lineRule="auto"/>
        <w:rPr>
          <w:rFonts w:ascii="Calibri" w:eastAsia="Calibri" w:hAnsi="Calibri" w:cs="Calibri"/>
          <w:kern w:val="0"/>
          <w:sz w:val="20"/>
          <w:szCs w:val="20"/>
          <w14:ligatures w14:val="none"/>
        </w:rPr>
      </w:pPr>
      <w:r w:rsidRPr="008B44E0">
        <w:rPr>
          <w:rFonts w:ascii="Calibri" w:eastAsia="Calibri" w:hAnsi="Calibri" w:cs="Calibri"/>
          <w:kern w:val="0"/>
          <w:sz w:val="20"/>
          <w:szCs w:val="20"/>
          <w14:ligatures w14:val="none"/>
        </w:rPr>
        <w:t>Health Care Card and Ex-Carer Allowance Health Care Card)</w:t>
      </w:r>
    </w:p>
    <w:p w14:paraId="086E9258" w14:textId="77777777" w:rsidR="00312AFB" w:rsidRPr="008B44E0" w:rsidRDefault="00312AFB" w:rsidP="008B44E0">
      <w:pPr>
        <w:pStyle w:val="ListParagraph"/>
        <w:numPr>
          <w:ilvl w:val="0"/>
          <w:numId w:val="27"/>
        </w:numPr>
        <w:spacing w:before="120" w:after="0" w:line="240" w:lineRule="auto"/>
        <w:rPr>
          <w:rFonts w:ascii="Calibri" w:eastAsia="Calibri" w:hAnsi="Calibri" w:cs="Calibri"/>
          <w:kern w:val="0"/>
          <w:sz w:val="20"/>
          <w:szCs w:val="20"/>
          <w14:ligatures w14:val="none"/>
        </w:rPr>
      </w:pPr>
      <w:r w:rsidRPr="008B44E0">
        <w:rPr>
          <w:rFonts w:ascii="Calibri" w:eastAsia="Calibri" w:hAnsi="Calibri" w:cs="Calibri"/>
          <w:kern w:val="0"/>
          <w:sz w:val="20"/>
          <w:szCs w:val="20"/>
          <w14:ligatures w14:val="none"/>
        </w:rPr>
        <w:t>a Commonwealth Pensioner Concession Card</w:t>
      </w:r>
    </w:p>
    <w:p w14:paraId="14F0FCCF" w14:textId="77777777" w:rsidR="00312AFB" w:rsidRPr="008B44E0" w:rsidRDefault="00312AFB" w:rsidP="008B44E0">
      <w:pPr>
        <w:pStyle w:val="ListParagraph"/>
        <w:numPr>
          <w:ilvl w:val="0"/>
          <w:numId w:val="27"/>
        </w:numPr>
        <w:spacing w:before="120" w:after="0" w:line="240" w:lineRule="auto"/>
        <w:rPr>
          <w:rFonts w:ascii="Calibri" w:eastAsia="Calibri" w:hAnsi="Calibri" w:cs="Calibri"/>
          <w:kern w:val="0"/>
          <w:sz w:val="20"/>
          <w:szCs w:val="20"/>
          <w14:ligatures w14:val="none"/>
        </w:rPr>
      </w:pPr>
      <w:r w:rsidRPr="008B44E0">
        <w:rPr>
          <w:rFonts w:ascii="Calibri" w:eastAsia="Calibri" w:hAnsi="Calibri" w:cs="Calibri"/>
          <w:kern w:val="0"/>
          <w:sz w:val="20"/>
          <w:szCs w:val="20"/>
          <w14:ligatures w14:val="none"/>
        </w:rPr>
        <w:t>a department of Veterans’ Affairs Gold Card or White Card</w:t>
      </w:r>
    </w:p>
    <w:p w14:paraId="7C1F4592" w14:textId="77777777" w:rsidR="00312AFB" w:rsidRPr="008B44E0" w:rsidRDefault="00312AFB" w:rsidP="008B44E0">
      <w:pPr>
        <w:pStyle w:val="ListParagraph"/>
        <w:numPr>
          <w:ilvl w:val="0"/>
          <w:numId w:val="27"/>
        </w:numPr>
        <w:spacing w:before="120" w:after="0" w:line="240" w:lineRule="auto"/>
        <w:rPr>
          <w:rFonts w:ascii="Calibri" w:eastAsia="Calibri" w:hAnsi="Calibri" w:cs="Calibri"/>
          <w:kern w:val="0"/>
          <w:sz w:val="20"/>
          <w:szCs w:val="20"/>
          <w14:ligatures w14:val="none"/>
        </w:rPr>
      </w:pPr>
      <w:r w:rsidRPr="008B44E0">
        <w:rPr>
          <w:rFonts w:ascii="Calibri" w:eastAsia="Calibri" w:hAnsi="Calibri" w:cs="Calibri"/>
          <w:kern w:val="0"/>
          <w:sz w:val="20"/>
          <w:szCs w:val="20"/>
          <w14:ligatures w14:val="none"/>
        </w:rPr>
        <w:t>Refugee visa (subclass 200)</w:t>
      </w:r>
    </w:p>
    <w:p w14:paraId="56BCF0F7" w14:textId="77777777" w:rsidR="00312AFB" w:rsidRPr="008B44E0" w:rsidRDefault="00312AFB" w:rsidP="008B44E0">
      <w:pPr>
        <w:pStyle w:val="ListParagraph"/>
        <w:numPr>
          <w:ilvl w:val="0"/>
          <w:numId w:val="27"/>
        </w:numPr>
        <w:spacing w:before="120" w:after="0" w:line="240" w:lineRule="auto"/>
        <w:rPr>
          <w:rFonts w:ascii="Calibri" w:eastAsia="Calibri" w:hAnsi="Calibri" w:cs="Calibri"/>
          <w:kern w:val="0"/>
          <w:sz w:val="20"/>
          <w:szCs w:val="20"/>
          <w14:ligatures w14:val="none"/>
        </w:rPr>
      </w:pPr>
      <w:r w:rsidRPr="008B44E0">
        <w:rPr>
          <w:rFonts w:ascii="Calibri" w:eastAsia="Calibri" w:hAnsi="Calibri" w:cs="Calibri"/>
          <w:kern w:val="0"/>
          <w:sz w:val="20"/>
          <w:szCs w:val="20"/>
          <w14:ligatures w14:val="none"/>
        </w:rPr>
        <w:t>In-country Special Humanitarian visa (subclass 201)</w:t>
      </w:r>
    </w:p>
    <w:p w14:paraId="2975288C" w14:textId="77777777" w:rsidR="00312AFB" w:rsidRPr="008B44E0" w:rsidRDefault="00312AFB" w:rsidP="008B44E0">
      <w:pPr>
        <w:pStyle w:val="ListParagraph"/>
        <w:numPr>
          <w:ilvl w:val="0"/>
          <w:numId w:val="27"/>
        </w:numPr>
        <w:spacing w:before="120" w:after="0" w:line="240" w:lineRule="auto"/>
        <w:rPr>
          <w:rFonts w:ascii="Calibri" w:eastAsia="Calibri" w:hAnsi="Calibri" w:cs="Calibri"/>
          <w:kern w:val="0"/>
          <w:sz w:val="20"/>
          <w:szCs w:val="20"/>
          <w14:ligatures w14:val="none"/>
        </w:rPr>
      </w:pPr>
      <w:r w:rsidRPr="008B44E0">
        <w:rPr>
          <w:rFonts w:ascii="Calibri" w:eastAsia="Calibri" w:hAnsi="Calibri" w:cs="Calibri"/>
          <w:kern w:val="0"/>
          <w:sz w:val="20"/>
          <w:szCs w:val="20"/>
          <w14:ligatures w14:val="none"/>
        </w:rPr>
        <w:t>Emergency Rescue visa (subclass 203)</w:t>
      </w:r>
    </w:p>
    <w:p w14:paraId="0EA13D28" w14:textId="77777777" w:rsidR="00312AFB" w:rsidRPr="008B44E0" w:rsidRDefault="00312AFB" w:rsidP="008B44E0">
      <w:pPr>
        <w:pStyle w:val="ListParagraph"/>
        <w:numPr>
          <w:ilvl w:val="0"/>
          <w:numId w:val="27"/>
        </w:numPr>
        <w:spacing w:before="120" w:after="0" w:line="240" w:lineRule="auto"/>
        <w:rPr>
          <w:rFonts w:ascii="Calibri" w:eastAsia="Calibri" w:hAnsi="Calibri" w:cs="Calibri"/>
          <w:kern w:val="0"/>
          <w:sz w:val="20"/>
          <w:szCs w:val="20"/>
          <w14:ligatures w14:val="none"/>
        </w:rPr>
      </w:pPr>
      <w:r w:rsidRPr="008B44E0">
        <w:rPr>
          <w:rFonts w:ascii="Calibri" w:eastAsia="Calibri" w:hAnsi="Calibri" w:cs="Calibri"/>
          <w:kern w:val="0"/>
          <w:sz w:val="20"/>
          <w:szCs w:val="20"/>
          <w14:ligatures w14:val="none"/>
        </w:rPr>
        <w:t>Woman at risk visa (subclass 204)</w:t>
      </w:r>
    </w:p>
    <w:p w14:paraId="5AB3E725" w14:textId="77777777" w:rsidR="00312AFB" w:rsidRPr="008B44E0" w:rsidRDefault="00312AFB" w:rsidP="008B44E0">
      <w:pPr>
        <w:pStyle w:val="ListParagraph"/>
        <w:numPr>
          <w:ilvl w:val="0"/>
          <w:numId w:val="27"/>
        </w:numPr>
        <w:spacing w:before="120" w:after="0" w:line="240" w:lineRule="auto"/>
        <w:rPr>
          <w:rFonts w:ascii="Calibri" w:eastAsia="Calibri" w:hAnsi="Calibri" w:cs="Calibri"/>
          <w:kern w:val="0"/>
          <w:sz w:val="20"/>
          <w:szCs w:val="20"/>
          <w14:ligatures w14:val="none"/>
        </w:rPr>
      </w:pPr>
      <w:r w:rsidRPr="008B44E0">
        <w:rPr>
          <w:rFonts w:ascii="Calibri" w:eastAsia="Calibri" w:hAnsi="Calibri" w:cs="Calibri"/>
          <w:kern w:val="0"/>
          <w:sz w:val="20"/>
          <w:szCs w:val="20"/>
          <w14:ligatures w14:val="none"/>
        </w:rPr>
        <w:t>Global Special Humanitarian visa (subclass 202)</w:t>
      </w:r>
    </w:p>
    <w:p w14:paraId="42B75873" w14:textId="77777777" w:rsidR="00312AFB" w:rsidRPr="008B44E0" w:rsidRDefault="00312AFB" w:rsidP="008B44E0">
      <w:pPr>
        <w:pStyle w:val="ListParagraph"/>
        <w:numPr>
          <w:ilvl w:val="0"/>
          <w:numId w:val="27"/>
        </w:numPr>
        <w:spacing w:before="120" w:after="0" w:line="240" w:lineRule="auto"/>
        <w:rPr>
          <w:rFonts w:ascii="Calibri" w:eastAsia="Calibri" w:hAnsi="Calibri" w:cs="Calibri"/>
          <w:kern w:val="0"/>
          <w:sz w:val="20"/>
          <w:szCs w:val="20"/>
          <w14:ligatures w14:val="none"/>
        </w:rPr>
      </w:pPr>
      <w:r w:rsidRPr="008B44E0">
        <w:rPr>
          <w:rFonts w:ascii="Calibri" w:eastAsia="Calibri" w:hAnsi="Calibri" w:cs="Calibri"/>
          <w:kern w:val="0"/>
          <w:sz w:val="20"/>
          <w:szCs w:val="20"/>
          <w14:ligatures w14:val="none"/>
        </w:rPr>
        <w:t>Temporary Protection visa (subclass 785)</w:t>
      </w:r>
    </w:p>
    <w:p w14:paraId="0EC8FDBC" w14:textId="77777777" w:rsidR="00312AFB" w:rsidRPr="008B44E0" w:rsidRDefault="00312AFB" w:rsidP="008B44E0">
      <w:pPr>
        <w:pStyle w:val="ListParagraph"/>
        <w:numPr>
          <w:ilvl w:val="0"/>
          <w:numId w:val="27"/>
        </w:numPr>
        <w:spacing w:before="120" w:after="0" w:line="240" w:lineRule="auto"/>
        <w:rPr>
          <w:rFonts w:ascii="Calibri" w:eastAsia="Calibri" w:hAnsi="Calibri" w:cs="Calibri"/>
          <w:kern w:val="0"/>
          <w:sz w:val="20"/>
          <w:szCs w:val="20"/>
          <w14:ligatures w14:val="none"/>
        </w:rPr>
      </w:pPr>
      <w:r w:rsidRPr="008B44E0">
        <w:rPr>
          <w:rFonts w:ascii="Calibri" w:eastAsia="Calibri" w:hAnsi="Calibri" w:cs="Calibri"/>
          <w:kern w:val="0"/>
          <w:sz w:val="20"/>
          <w:szCs w:val="20"/>
          <w14:ligatures w14:val="none"/>
        </w:rPr>
        <w:t>Protection visa (subclass 866)</w:t>
      </w:r>
    </w:p>
    <w:p w14:paraId="4FBAD37D" w14:textId="77777777" w:rsidR="00312AFB" w:rsidRPr="008B44E0" w:rsidRDefault="00312AFB" w:rsidP="008B44E0">
      <w:pPr>
        <w:pStyle w:val="ListParagraph"/>
        <w:numPr>
          <w:ilvl w:val="0"/>
          <w:numId w:val="27"/>
        </w:numPr>
        <w:spacing w:before="120" w:after="0" w:line="240" w:lineRule="auto"/>
        <w:rPr>
          <w:rFonts w:ascii="Calibri" w:eastAsia="Calibri" w:hAnsi="Calibri" w:cs="Calibri"/>
          <w:kern w:val="0"/>
          <w:sz w:val="20"/>
          <w:szCs w:val="20"/>
          <w14:ligatures w14:val="none"/>
        </w:rPr>
      </w:pPr>
      <w:proofErr w:type="gramStart"/>
      <w:r w:rsidRPr="008B44E0">
        <w:rPr>
          <w:rFonts w:ascii="Calibri" w:eastAsia="Calibri" w:hAnsi="Calibri" w:cs="Calibri"/>
          <w:kern w:val="0"/>
          <w:sz w:val="20"/>
          <w:szCs w:val="20"/>
          <w14:ligatures w14:val="none"/>
        </w:rPr>
        <w:t>Safe Haven</w:t>
      </w:r>
      <w:proofErr w:type="gramEnd"/>
      <w:r w:rsidRPr="008B44E0">
        <w:rPr>
          <w:rFonts w:ascii="Calibri" w:eastAsia="Calibri" w:hAnsi="Calibri" w:cs="Calibri"/>
          <w:kern w:val="0"/>
          <w:sz w:val="20"/>
          <w:szCs w:val="20"/>
          <w14:ligatures w14:val="none"/>
        </w:rPr>
        <w:t xml:space="preserve"> Enterprise visa (Subclass 790)</w:t>
      </w:r>
    </w:p>
    <w:p w14:paraId="4D50331C" w14:textId="77777777" w:rsidR="00312AFB" w:rsidRPr="009E1D38" w:rsidRDefault="00312AFB" w:rsidP="009E1D38">
      <w:pPr>
        <w:pStyle w:val="ListParagraph"/>
        <w:numPr>
          <w:ilvl w:val="0"/>
          <w:numId w:val="27"/>
        </w:numPr>
        <w:spacing w:before="120" w:after="0" w:line="240" w:lineRule="auto"/>
        <w:rPr>
          <w:rFonts w:ascii="Calibri" w:eastAsia="Calibri" w:hAnsi="Calibri" w:cs="Calibri"/>
          <w:kern w:val="0"/>
          <w:sz w:val="20"/>
          <w:szCs w:val="20"/>
          <w14:ligatures w14:val="none"/>
        </w:rPr>
      </w:pPr>
      <w:r w:rsidRPr="009E1D38">
        <w:rPr>
          <w:rFonts w:ascii="Calibri" w:eastAsia="Calibri" w:hAnsi="Calibri" w:cs="Calibri"/>
          <w:kern w:val="0"/>
          <w:sz w:val="20"/>
          <w:szCs w:val="20"/>
          <w14:ligatures w14:val="none"/>
        </w:rPr>
        <w:t xml:space="preserve">Bridging visas (BV) A-E (subclass 010, 020, 030, 050 and 051) only if issued for one of the substantive visas listed above </w:t>
      </w:r>
    </w:p>
    <w:p w14:paraId="610912DE" w14:textId="77777777" w:rsidR="009E1D38" w:rsidRPr="00312AFB" w:rsidRDefault="009E1D38" w:rsidP="00312AFB">
      <w:pPr>
        <w:spacing w:before="120" w:after="0" w:line="240" w:lineRule="auto"/>
        <w:ind w:left="2778" w:hanging="360"/>
        <w:contextualSpacing/>
        <w:rPr>
          <w:rFonts w:ascii="Calibri" w:eastAsia="Calibri" w:hAnsi="Calibri" w:cs="Calibri"/>
          <w:kern w:val="0"/>
          <w:sz w:val="20"/>
          <w:szCs w:val="20"/>
          <w14:ligatures w14:val="none"/>
        </w:rPr>
      </w:pPr>
    </w:p>
    <w:p w14:paraId="18C584B4" w14:textId="77777777" w:rsidR="00312AFB" w:rsidRPr="00312AFB" w:rsidRDefault="00312AFB" w:rsidP="002E195F">
      <w:pPr>
        <w:spacing w:after="120" w:line="240" w:lineRule="auto"/>
        <w:ind w:left="144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If a child or family has a humanitarian or refugee visa which is not in the above list, service providers should refer to the refer to the Commonwealth Department of Home Affairs website and contact their departmental regional office, as the child may be eligible for the KFS.</w:t>
      </w:r>
    </w:p>
    <w:p w14:paraId="6C80A476" w14:textId="64C458FA" w:rsidR="00312AFB" w:rsidRPr="00312AFB" w:rsidRDefault="002E195F" w:rsidP="002E195F">
      <w:pPr>
        <w:spacing w:after="120" w:line="240" w:lineRule="auto"/>
        <w:ind w:left="1440"/>
        <w:rPr>
          <w:rFonts w:ascii="Calibri" w:eastAsia="Calibri" w:hAnsi="Calibri" w:cs="Calibri"/>
          <w:kern w:val="0"/>
          <w:sz w:val="20"/>
          <w:szCs w:val="20"/>
          <w14:ligatures w14:val="none"/>
        </w:rPr>
      </w:pPr>
      <w:r>
        <w:rPr>
          <w:rFonts w:ascii="Calibri" w:eastAsia="Calibri" w:hAnsi="Calibri" w:cs="Calibri"/>
          <w:kern w:val="0"/>
          <w:sz w:val="20"/>
          <w:szCs w:val="20"/>
          <w14:ligatures w14:val="none"/>
        </w:rPr>
        <w:t>S</w:t>
      </w:r>
      <w:r w:rsidR="00312AFB" w:rsidRPr="00312AFB">
        <w:rPr>
          <w:rFonts w:ascii="Calibri" w:eastAsia="Calibri" w:hAnsi="Calibri" w:cs="Calibri"/>
          <w:kern w:val="0"/>
          <w:sz w:val="20"/>
          <w:szCs w:val="20"/>
          <w14:ligatures w14:val="none"/>
        </w:rPr>
        <w:t>ervices should sight the relevant concession card, visa, travel document or letter of visa status and record the expiry date on the child’s enrolment record.</w:t>
      </w:r>
    </w:p>
    <w:p w14:paraId="1E32301D" w14:textId="77777777" w:rsidR="00312AFB" w:rsidRPr="00312AFB" w:rsidRDefault="00312AFB" w:rsidP="00312AFB">
      <w:pPr>
        <w:spacing w:after="120" w:line="240" w:lineRule="auto"/>
        <w:ind w:left="1440"/>
        <w:rPr>
          <w:rFonts w:ascii="Calibri" w:eastAsia="Calibri" w:hAnsi="Calibri" w:cs="Calibri"/>
          <w:kern w:val="0"/>
          <w:sz w:val="20"/>
          <w:szCs w:val="20"/>
          <w14:ligatures w14:val="none"/>
        </w:rPr>
      </w:pPr>
    </w:p>
    <w:p w14:paraId="066C9C16" w14:textId="77777777" w:rsidR="00312AFB" w:rsidRPr="009E1D38" w:rsidRDefault="00312AFB" w:rsidP="00312AFB">
      <w:pPr>
        <w:spacing w:after="0" w:line="240" w:lineRule="auto"/>
        <w:ind w:left="720"/>
        <w:contextualSpacing/>
        <w:rPr>
          <w:rFonts w:ascii="Calibri" w:eastAsia="Times New Roman" w:hAnsi="Calibri" w:cs="Calibri"/>
          <w:b/>
          <w:bCs/>
          <w:kern w:val="0"/>
          <w:sz w:val="20"/>
          <w:szCs w:val="20"/>
          <w:lang w:eastAsia="en-AU"/>
          <w14:ligatures w14:val="none"/>
        </w:rPr>
      </w:pPr>
      <w:r w:rsidRPr="009E1D38">
        <w:rPr>
          <w:rFonts w:ascii="Calibri" w:eastAsia="Times New Roman" w:hAnsi="Calibri" w:cs="Calibri"/>
          <w:b/>
          <w:bCs/>
          <w:kern w:val="0"/>
          <w:sz w:val="20"/>
          <w:szCs w:val="20"/>
          <w:lang w:eastAsia="en-AU"/>
          <w14:ligatures w14:val="none"/>
        </w:rPr>
        <w:t>6.2) Early Start Kindergarten</w:t>
      </w:r>
    </w:p>
    <w:p w14:paraId="43EE648A" w14:textId="18383765" w:rsidR="0000712E" w:rsidRDefault="00312AFB" w:rsidP="0000712E">
      <w:pPr>
        <w:pStyle w:val="ListParagraph"/>
        <w:numPr>
          <w:ilvl w:val="0"/>
          <w:numId w:val="34"/>
        </w:numPr>
        <w:spacing w:after="120" w:line="240" w:lineRule="auto"/>
        <w:ind w:left="1080"/>
        <w:rPr>
          <w:rFonts w:ascii="Calibri" w:eastAsia="Calibri" w:hAnsi="Calibri" w:cs="Calibri"/>
          <w:kern w:val="0"/>
          <w:sz w:val="20"/>
          <w:szCs w:val="20"/>
          <w14:ligatures w14:val="none"/>
        </w:rPr>
      </w:pPr>
      <w:r w:rsidRPr="0000712E">
        <w:rPr>
          <w:rFonts w:ascii="Calibri" w:eastAsia="Calibri" w:hAnsi="Calibri" w:cs="Calibri"/>
          <w:kern w:val="0"/>
          <w:sz w:val="20"/>
          <w:szCs w:val="20"/>
          <w14:ligatures w14:val="none"/>
        </w:rPr>
        <w:t>Early Start Kindergarten gives eligible children 15 hours of free or low-cost kindergarten a week for two years before starting school.</w:t>
      </w:r>
    </w:p>
    <w:p w14:paraId="22E3399B" w14:textId="77777777" w:rsidR="0000712E" w:rsidRDefault="0000712E" w:rsidP="0000712E">
      <w:pPr>
        <w:pStyle w:val="ListParagraph"/>
        <w:spacing w:after="120" w:line="240" w:lineRule="auto"/>
        <w:ind w:left="1080"/>
        <w:rPr>
          <w:rFonts w:ascii="Calibri" w:eastAsia="Calibri" w:hAnsi="Calibri" w:cs="Calibri"/>
          <w:kern w:val="0"/>
          <w:sz w:val="20"/>
          <w:szCs w:val="20"/>
          <w14:ligatures w14:val="none"/>
        </w:rPr>
      </w:pPr>
    </w:p>
    <w:p w14:paraId="6B862B6E" w14:textId="7BDF6338" w:rsidR="00312AFB" w:rsidRPr="0000712E" w:rsidRDefault="00312AFB" w:rsidP="0000712E">
      <w:pPr>
        <w:pStyle w:val="ListParagraph"/>
        <w:numPr>
          <w:ilvl w:val="0"/>
          <w:numId w:val="34"/>
        </w:numPr>
        <w:spacing w:after="120" w:line="240" w:lineRule="auto"/>
        <w:ind w:left="1080"/>
        <w:rPr>
          <w:rFonts w:ascii="Calibri" w:eastAsia="Calibri" w:hAnsi="Calibri" w:cs="Calibri"/>
          <w:kern w:val="0"/>
          <w:sz w:val="20"/>
          <w:szCs w:val="20"/>
          <w14:ligatures w14:val="none"/>
        </w:rPr>
      </w:pPr>
      <w:r w:rsidRPr="0000712E">
        <w:rPr>
          <w:rFonts w:ascii="Calibri" w:eastAsia="Calibri" w:hAnsi="Calibri" w:cs="Calibri"/>
          <w:kern w:val="0"/>
          <w:sz w:val="20"/>
          <w:szCs w:val="20"/>
          <w14:ligatures w14:val="none"/>
        </w:rPr>
        <w:t>To be eligible, the child must be three by 30 April in the year they start kindergarten and meet one of the following criteria:</w:t>
      </w:r>
    </w:p>
    <w:p w14:paraId="153D1672" w14:textId="77777777" w:rsidR="00312AFB" w:rsidRPr="0000712E" w:rsidRDefault="00312AFB" w:rsidP="0000712E">
      <w:pPr>
        <w:pStyle w:val="ListParagraph"/>
        <w:numPr>
          <w:ilvl w:val="2"/>
          <w:numId w:val="34"/>
        </w:numPr>
        <w:spacing w:after="120" w:line="240" w:lineRule="auto"/>
        <w:rPr>
          <w:rFonts w:ascii="Calibri" w:eastAsia="Calibri" w:hAnsi="Calibri" w:cs="Calibri"/>
          <w:kern w:val="0"/>
          <w:sz w:val="20"/>
          <w:szCs w:val="20"/>
          <w14:ligatures w14:val="none"/>
        </w:rPr>
      </w:pPr>
      <w:r w:rsidRPr="0000712E">
        <w:rPr>
          <w:rFonts w:ascii="Calibri" w:eastAsia="Calibri" w:hAnsi="Calibri" w:cs="Calibri"/>
          <w:kern w:val="0"/>
          <w:sz w:val="20"/>
          <w:szCs w:val="20"/>
          <w14:ligatures w14:val="none"/>
        </w:rPr>
        <w:t>be from a refugee or asylum seeker background</w:t>
      </w:r>
    </w:p>
    <w:p w14:paraId="6392D413" w14:textId="77777777" w:rsidR="00312AFB" w:rsidRPr="0000712E" w:rsidRDefault="00312AFB" w:rsidP="0000712E">
      <w:pPr>
        <w:pStyle w:val="ListParagraph"/>
        <w:numPr>
          <w:ilvl w:val="2"/>
          <w:numId w:val="34"/>
        </w:numPr>
        <w:spacing w:after="120" w:line="240" w:lineRule="auto"/>
        <w:rPr>
          <w:rFonts w:ascii="Calibri" w:eastAsia="Calibri" w:hAnsi="Calibri" w:cs="Calibri"/>
          <w:kern w:val="0"/>
          <w:sz w:val="20"/>
          <w:szCs w:val="20"/>
          <w14:ligatures w14:val="none"/>
        </w:rPr>
      </w:pPr>
      <w:r w:rsidRPr="0000712E">
        <w:rPr>
          <w:rFonts w:ascii="Calibri" w:eastAsia="Calibri" w:hAnsi="Calibri" w:cs="Calibri"/>
          <w:kern w:val="0"/>
          <w:sz w:val="20"/>
          <w:szCs w:val="20"/>
          <w14:ligatures w14:val="none"/>
        </w:rPr>
        <w:t>identify as Aboriginal or Torres Strait Islander</w:t>
      </w:r>
    </w:p>
    <w:p w14:paraId="12DED3BE" w14:textId="77777777" w:rsidR="00312AFB" w:rsidRPr="0000712E" w:rsidRDefault="00312AFB" w:rsidP="0000712E">
      <w:pPr>
        <w:pStyle w:val="ListParagraph"/>
        <w:numPr>
          <w:ilvl w:val="2"/>
          <w:numId w:val="34"/>
        </w:numPr>
        <w:spacing w:after="120" w:line="240" w:lineRule="auto"/>
        <w:rPr>
          <w:rFonts w:ascii="Calibri" w:eastAsia="Calibri" w:hAnsi="Calibri" w:cs="Calibri"/>
          <w:kern w:val="0"/>
          <w:sz w:val="20"/>
          <w:szCs w:val="20"/>
          <w14:ligatures w14:val="none"/>
        </w:rPr>
      </w:pPr>
      <w:r w:rsidRPr="0000712E">
        <w:rPr>
          <w:rFonts w:ascii="Calibri" w:eastAsia="Calibri" w:hAnsi="Calibri" w:cs="Calibri"/>
          <w:kern w:val="0"/>
          <w:sz w:val="20"/>
          <w:szCs w:val="20"/>
          <w14:ligatures w14:val="none"/>
        </w:rPr>
        <w:t>the family have had contact with Child Protection.</w:t>
      </w:r>
    </w:p>
    <w:p w14:paraId="096DD6A6" w14:textId="77777777" w:rsidR="00312AFB" w:rsidRPr="0000712E" w:rsidRDefault="00312AFB" w:rsidP="0000712E">
      <w:pPr>
        <w:pStyle w:val="ListParagraph"/>
        <w:numPr>
          <w:ilvl w:val="2"/>
          <w:numId w:val="34"/>
        </w:numPr>
        <w:spacing w:after="120" w:line="240" w:lineRule="auto"/>
        <w:rPr>
          <w:rFonts w:ascii="Calibri" w:eastAsia="Calibri" w:hAnsi="Calibri" w:cs="Calibri"/>
          <w:kern w:val="0"/>
          <w:sz w:val="20"/>
          <w:szCs w:val="20"/>
          <w14:ligatures w14:val="none"/>
        </w:rPr>
      </w:pPr>
      <w:r w:rsidRPr="0000712E">
        <w:rPr>
          <w:rFonts w:ascii="Calibri" w:eastAsia="Calibri" w:hAnsi="Calibri" w:cs="Calibri"/>
          <w:kern w:val="0"/>
          <w:sz w:val="20"/>
          <w:szCs w:val="20"/>
          <w14:ligatures w14:val="none"/>
        </w:rPr>
        <w:t>Children can also access free or low cost Four-Year-Old Kindergarten through the Early Start Kindergarten Extension Grant. Contact the service for further information.</w:t>
      </w:r>
    </w:p>
    <w:p w14:paraId="2D18F94B" w14:textId="77777777" w:rsidR="009E1D38" w:rsidRPr="00312AFB" w:rsidRDefault="009E1D38" w:rsidP="00312AFB">
      <w:pPr>
        <w:spacing w:after="120" w:line="240" w:lineRule="auto"/>
        <w:ind w:left="2160"/>
        <w:rPr>
          <w:rFonts w:ascii="Calibri" w:eastAsia="Calibri" w:hAnsi="Calibri" w:cs="Calibri"/>
          <w:kern w:val="0"/>
          <w:sz w:val="20"/>
          <w:szCs w:val="20"/>
          <w14:ligatures w14:val="none"/>
        </w:rPr>
      </w:pPr>
    </w:p>
    <w:p w14:paraId="55D061BD" w14:textId="77777777" w:rsidR="00312AFB" w:rsidRDefault="00312AFB" w:rsidP="00312AFB">
      <w:pPr>
        <w:spacing w:before="200" w:after="0" w:line="240" w:lineRule="auto"/>
        <w:contextualSpacing/>
        <w:rPr>
          <w:rFonts w:ascii="Calibri" w:eastAsia="Times New Roman" w:hAnsi="Calibri" w:cs="Calibri"/>
          <w:b/>
          <w:bCs/>
          <w:kern w:val="0"/>
          <w:sz w:val="20"/>
          <w:szCs w:val="20"/>
          <w:lang w:eastAsia="en-AU"/>
          <w14:ligatures w14:val="none"/>
        </w:rPr>
      </w:pPr>
      <w:r w:rsidRPr="009E1D38">
        <w:rPr>
          <w:rFonts w:ascii="Calibri" w:eastAsia="Times New Roman" w:hAnsi="Calibri" w:cs="Calibri"/>
          <w:b/>
          <w:bCs/>
          <w:kern w:val="0"/>
          <w:sz w:val="20"/>
          <w:szCs w:val="20"/>
          <w:lang w:eastAsia="en-AU"/>
          <w14:ligatures w14:val="none"/>
        </w:rPr>
        <w:t>7.</w:t>
      </w:r>
      <w:r w:rsidRPr="009E1D38">
        <w:rPr>
          <w:rFonts w:ascii="Calibri" w:eastAsia="Times New Roman" w:hAnsi="Calibri" w:cs="Calibri"/>
          <w:b/>
          <w:bCs/>
          <w:kern w:val="0"/>
          <w:sz w:val="20"/>
          <w:szCs w:val="20"/>
          <w:lang w:eastAsia="en-AU"/>
          <w14:ligatures w14:val="none"/>
        </w:rPr>
        <w:tab/>
        <w:t>Payment of fees</w:t>
      </w:r>
    </w:p>
    <w:p w14:paraId="36427BC8" w14:textId="77777777" w:rsidR="00312AFB" w:rsidRPr="00312AFB" w:rsidRDefault="00312AFB" w:rsidP="00312AFB">
      <w:pPr>
        <w:spacing w:before="200" w:after="0" w:line="240" w:lineRule="auto"/>
        <w:contextualSpacing/>
        <w:rPr>
          <w:rFonts w:ascii="Calibri" w:eastAsia="Times New Roman" w:hAnsi="Calibri" w:cs="Calibri"/>
          <w:color w:val="EE0000"/>
          <w:kern w:val="0"/>
          <w:sz w:val="20"/>
          <w:szCs w:val="20"/>
          <w:lang w:eastAsia="en-AU"/>
          <w14:ligatures w14:val="none"/>
        </w:rPr>
      </w:pPr>
    </w:p>
    <w:p w14:paraId="273E39F7" w14:textId="613F9C34" w:rsidR="0094068D" w:rsidRPr="00303E55" w:rsidRDefault="00312AFB" w:rsidP="00303E55">
      <w:pPr>
        <w:spacing w:after="120" w:line="240" w:lineRule="auto"/>
        <w:rPr>
          <w:rFonts w:ascii="Calibri" w:eastAsia="Calibri" w:hAnsi="Calibri" w:cs="Calibri"/>
          <w:kern w:val="0"/>
          <w:sz w:val="20"/>
          <w:szCs w:val="20"/>
          <w14:ligatures w14:val="none"/>
        </w:rPr>
      </w:pPr>
      <w:r w:rsidRPr="00303E55">
        <w:rPr>
          <w:rFonts w:ascii="Calibri" w:eastAsia="Calibri" w:hAnsi="Calibri" w:cs="Calibri"/>
          <w:kern w:val="0"/>
          <w:sz w:val="20"/>
          <w:szCs w:val="20"/>
          <w14:ligatures w14:val="none"/>
        </w:rPr>
        <w:t>The Committee of Management will regularly review payment options and procedures to ensure that they are inclusive and sensitive to families’ cultural and financial situations.</w:t>
      </w:r>
      <w:r w:rsidR="0030660E">
        <w:rPr>
          <w:rFonts w:ascii="Calibri" w:eastAsia="Calibri" w:hAnsi="Calibri" w:cs="Calibri"/>
          <w:kern w:val="0"/>
          <w:sz w:val="20"/>
          <w:szCs w:val="20"/>
          <w14:ligatures w14:val="none"/>
        </w:rPr>
        <w:t xml:space="preserve"> Key parameters are outlined below. </w:t>
      </w:r>
    </w:p>
    <w:p w14:paraId="78F32838" w14:textId="513D45B6" w:rsidR="00303E55" w:rsidRDefault="00303E55" w:rsidP="008A0195">
      <w:pPr>
        <w:pStyle w:val="ListParagraph"/>
        <w:numPr>
          <w:ilvl w:val="0"/>
          <w:numId w:val="31"/>
        </w:numPr>
        <w:spacing w:after="0" w:line="240" w:lineRule="auto"/>
        <w:rPr>
          <w:rFonts w:ascii="Calibri" w:eastAsia="Calibri" w:hAnsi="Calibri" w:cs="Calibri"/>
          <w:kern w:val="0"/>
          <w:sz w:val="20"/>
          <w:szCs w:val="20"/>
          <w14:ligatures w14:val="none"/>
        </w:rPr>
      </w:pPr>
      <w:r w:rsidRPr="00303E55">
        <w:rPr>
          <w:rFonts w:ascii="Calibri" w:eastAsia="Calibri" w:hAnsi="Calibri" w:cs="Calibri"/>
          <w:kern w:val="0"/>
          <w:sz w:val="20"/>
          <w:szCs w:val="20"/>
          <w14:ligatures w14:val="none"/>
        </w:rPr>
        <w:t>To secure enrolment for the year ahead, an upfront enrolment acceptance payment is required</w:t>
      </w:r>
      <w:r w:rsidR="008A0195">
        <w:rPr>
          <w:rFonts w:ascii="Calibri" w:eastAsia="Calibri" w:hAnsi="Calibri" w:cs="Calibri"/>
          <w:kern w:val="0"/>
          <w:sz w:val="20"/>
          <w:szCs w:val="20"/>
          <w14:ligatures w14:val="none"/>
        </w:rPr>
        <w:t xml:space="preserve">, this is a </w:t>
      </w:r>
      <w:r w:rsidR="008A0195" w:rsidRPr="00BE14FA">
        <w:rPr>
          <w:rFonts w:ascii="Calibri" w:eastAsia="Calibri" w:hAnsi="Calibri" w:cs="Calibri"/>
          <w:b/>
          <w:bCs/>
          <w:kern w:val="0"/>
          <w:sz w:val="20"/>
          <w:szCs w:val="20"/>
          <w:u w:val="single"/>
          <w14:ligatures w14:val="none"/>
        </w:rPr>
        <w:t>non-refundable enrolment deposit of $150</w:t>
      </w:r>
      <w:r w:rsidRPr="00303E55">
        <w:rPr>
          <w:rFonts w:ascii="Calibri" w:eastAsia="Calibri" w:hAnsi="Calibri" w:cs="Calibri"/>
          <w:kern w:val="0"/>
          <w:sz w:val="20"/>
          <w:szCs w:val="20"/>
          <w14:ligatures w14:val="none"/>
        </w:rPr>
        <w:t>, and this secures your enrolment for the year ahead.</w:t>
      </w:r>
      <w:r w:rsidR="00AA4E66">
        <w:rPr>
          <w:rFonts w:ascii="Calibri" w:eastAsia="Calibri" w:hAnsi="Calibri" w:cs="Calibri"/>
          <w:kern w:val="0"/>
          <w:sz w:val="20"/>
          <w:szCs w:val="20"/>
          <w14:ligatures w14:val="none"/>
        </w:rPr>
        <w:t xml:space="preserve"> </w:t>
      </w:r>
    </w:p>
    <w:p w14:paraId="65C35218" w14:textId="77777777" w:rsidR="006E398F" w:rsidRDefault="006E398F" w:rsidP="006E398F">
      <w:pPr>
        <w:spacing w:after="0" w:line="240" w:lineRule="auto"/>
        <w:rPr>
          <w:rFonts w:ascii="Calibri" w:eastAsia="Calibri" w:hAnsi="Calibri" w:cs="Calibri"/>
          <w:kern w:val="0"/>
          <w:sz w:val="20"/>
          <w:szCs w:val="20"/>
          <w14:ligatures w14:val="none"/>
        </w:rPr>
      </w:pPr>
    </w:p>
    <w:p w14:paraId="689F583F" w14:textId="77777777" w:rsidR="006E398F" w:rsidRPr="006E398F" w:rsidRDefault="006E398F" w:rsidP="006E398F">
      <w:pPr>
        <w:pStyle w:val="ListParagraph"/>
        <w:numPr>
          <w:ilvl w:val="0"/>
          <w:numId w:val="32"/>
        </w:numPr>
        <w:spacing w:after="120" w:line="240" w:lineRule="auto"/>
        <w:rPr>
          <w:rFonts w:ascii="Calibri" w:eastAsia="Calibri" w:hAnsi="Calibri" w:cs="Calibri"/>
          <w:b/>
          <w:bCs/>
          <w:kern w:val="0"/>
          <w:sz w:val="20"/>
          <w:szCs w:val="20"/>
          <w14:ligatures w14:val="none"/>
        </w:rPr>
      </w:pPr>
      <w:r w:rsidRPr="006E398F">
        <w:rPr>
          <w:rFonts w:ascii="Calibri" w:eastAsia="Calibri" w:hAnsi="Calibri" w:cs="Calibri"/>
          <w:b/>
          <w:bCs/>
          <w:kern w:val="0"/>
          <w:sz w:val="20"/>
          <w:szCs w:val="20"/>
          <w14:ligatures w14:val="none"/>
        </w:rPr>
        <w:t>A child can only attend kinder once they have turned 3 years old. If the child is unable to attend Term 1 because of their date of birth, Renown will charge 50% deposit fee to hold their spot. In Term 2, Renown will charge the remaining 50%.</w:t>
      </w:r>
    </w:p>
    <w:p w14:paraId="44096438" w14:textId="77777777" w:rsidR="006E398F" w:rsidRPr="006E398F" w:rsidRDefault="006E398F" w:rsidP="006E398F">
      <w:pPr>
        <w:pStyle w:val="ListParagraph"/>
        <w:spacing w:after="120" w:line="240" w:lineRule="auto"/>
        <w:ind w:left="1440"/>
        <w:rPr>
          <w:rFonts w:ascii="Calibri" w:eastAsia="Calibri" w:hAnsi="Calibri" w:cs="Calibri"/>
          <w:kern w:val="0"/>
          <w:sz w:val="20"/>
          <w:szCs w:val="20"/>
          <w14:ligatures w14:val="none"/>
        </w:rPr>
      </w:pPr>
      <w:r w:rsidRPr="006E398F">
        <w:rPr>
          <w:rFonts w:ascii="Calibri" w:eastAsia="Calibri" w:hAnsi="Calibri" w:cs="Calibri"/>
          <w:kern w:val="0"/>
          <w:sz w:val="20"/>
          <w:szCs w:val="20"/>
          <w14:ligatures w14:val="none"/>
        </w:rPr>
        <w:t xml:space="preserve">For children enrolled after the commencement of a term, a pro rata invoice will be issued and must be paid in full within 14 days of the child’s commencement at the service. </w:t>
      </w:r>
    </w:p>
    <w:p w14:paraId="64D20890" w14:textId="77777777" w:rsidR="006E398F" w:rsidRPr="006E398F" w:rsidRDefault="006E398F" w:rsidP="006E398F">
      <w:pPr>
        <w:spacing w:after="0" w:line="240" w:lineRule="auto"/>
        <w:rPr>
          <w:rFonts w:ascii="Calibri" w:eastAsia="Calibri" w:hAnsi="Calibri" w:cs="Calibri"/>
          <w:kern w:val="0"/>
          <w:sz w:val="20"/>
          <w:szCs w:val="20"/>
          <w14:ligatures w14:val="none"/>
        </w:rPr>
      </w:pPr>
    </w:p>
    <w:p w14:paraId="2013FE73" w14:textId="00C320C4" w:rsidR="00E81E14" w:rsidRPr="00AA4E66" w:rsidRDefault="00AA4E66" w:rsidP="008A0195">
      <w:pPr>
        <w:pStyle w:val="ListParagraph"/>
        <w:numPr>
          <w:ilvl w:val="0"/>
          <w:numId w:val="31"/>
        </w:numPr>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lastRenderedPageBreak/>
        <w:t xml:space="preserve">For those enrolled for the </w:t>
      </w:r>
      <w:r w:rsidR="00303E55" w:rsidRPr="00303E55">
        <w:rPr>
          <w:rFonts w:ascii="Calibri" w:eastAsia="Calibri" w:hAnsi="Calibri" w:cs="Calibri"/>
          <w:kern w:val="0"/>
          <w:sz w:val="20"/>
          <w:szCs w:val="20"/>
          <w14:ligatures w14:val="none"/>
        </w:rPr>
        <w:t xml:space="preserve">French Bilingual program, Renown Kindergarten requires families enrolling in this program to pay their </w:t>
      </w:r>
      <w:r w:rsidR="00303E55" w:rsidRPr="00303E55">
        <w:rPr>
          <w:rFonts w:ascii="Calibri" w:eastAsia="Calibri" w:hAnsi="Calibri" w:cs="Calibri"/>
          <w:b/>
          <w:bCs/>
          <w:kern w:val="0"/>
          <w:sz w:val="20"/>
          <w:szCs w:val="20"/>
          <w:u w:val="single"/>
          <w14:ligatures w14:val="none"/>
        </w:rPr>
        <w:t>Term 1 fees within one month of accepting a place</w:t>
      </w:r>
      <w:r>
        <w:rPr>
          <w:rFonts w:ascii="Calibri" w:eastAsia="Calibri" w:hAnsi="Calibri" w:cs="Calibri"/>
          <w:b/>
          <w:bCs/>
          <w:kern w:val="0"/>
          <w:sz w:val="20"/>
          <w:szCs w:val="20"/>
          <w:u w:val="single"/>
          <w14:ligatures w14:val="none"/>
        </w:rPr>
        <w:t xml:space="preserve">. </w:t>
      </w:r>
    </w:p>
    <w:p w14:paraId="4DB02125" w14:textId="04CA8CAC" w:rsidR="008A0195" w:rsidRDefault="008A0195" w:rsidP="007D2010">
      <w:pPr>
        <w:pStyle w:val="ListParagraph"/>
        <w:spacing w:after="0" w:line="240" w:lineRule="auto"/>
        <w:ind w:left="1440"/>
        <w:rPr>
          <w:rFonts w:ascii="Calibri" w:eastAsia="Calibri" w:hAnsi="Calibri" w:cs="Calibri"/>
          <w:kern w:val="0"/>
          <w:sz w:val="20"/>
          <w:szCs w:val="20"/>
          <w14:ligatures w14:val="none"/>
        </w:rPr>
      </w:pPr>
    </w:p>
    <w:p w14:paraId="017FBF5F" w14:textId="24DABE74" w:rsidR="005165B4" w:rsidRDefault="005165B4" w:rsidP="005165B4">
      <w:pPr>
        <w:pStyle w:val="BodyTextBullet1"/>
        <w:numPr>
          <w:ilvl w:val="0"/>
          <w:numId w:val="25"/>
        </w:numPr>
      </w:pPr>
      <w:r>
        <w:rPr>
          <w:rFonts w:ascii="Calibri" w:eastAsia="Calibri" w:hAnsi="Calibri" w:cs="Calibri"/>
          <w:b/>
          <w:bCs/>
          <w:szCs w:val="20"/>
        </w:rPr>
        <w:t xml:space="preserve">It is mandatory that </w:t>
      </w:r>
      <w:r w:rsidR="009B08FB" w:rsidRPr="00592CA6">
        <w:rPr>
          <w:rFonts w:ascii="Calibri" w:eastAsia="Calibri" w:hAnsi="Calibri" w:cs="Calibri"/>
          <w:b/>
          <w:bCs/>
          <w:szCs w:val="20"/>
        </w:rPr>
        <w:t xml:space="preserve">Payment of fees </w:t>
      </w:r>
      <w:r w:rsidR="00094D86">
        <w:rPr>
          <w:rFonts w:ascii="Calibri" w:eastAsia="Calibri" w:hAnsi="Calibri" w:cs="Calibri"/>
          <w:b/>
          <w:bCs/>
          <w:szCs w:val="20"/>
        </w:rPr>
        <w:t>be</w:t>
      </w:r>
      <w:r w:rsidR="009B08FB" w:rsidRPr="00592CA6">
        <w:rPr>
          <w:rFonts w:ascii="Calibri" w:eastAsia="Calibri" w:hAnsi="Calibri" w:cs="Calibri"/>
          <w:b/>
          <w:bCs/>
          <w:szCs w:val="20"/>
        </w:rPr>
        <w:t xml:space="preserve"> made by direct debit</w:t>
      </w:r>
      <w:r w:rsidR="009F1820">
        <w:rPr>
          <w:rFonts w:ascii="Calibri" w:eastAsia="Calibri" w:hAnsi="Calibri" w:cs="Calibri"/>
          <w:b/>
          <w:bCs/>
          <w:szCs w:val="20"/>
        </w:rPr>
        <w:t xml:space="preserve">, </w:t>
      </w:r>
      <w:r w:rsidR="009F1820" w:rsidRPr="00094D86">
        <w:rPr>
          <w:rFonts w:ascii="Calibri" w:eastAsia="Calibri" w:hAnsi="Calibri" w:cs="Calibri"/>
          <w:szCs w:val="20"/>
        </w:rPr>
        <w:t>please refer</w:t>
      </w:r>
      <w:r w:rsidR="009F1820">
        <w:rPr>
          <w:rFonts w:ascii="Calibri" w:eastAsia="Calibri" w:hAnsi="Calibri" w:cs="Calibri"/>
          <w:b/>
          <w:bCs/>
          <w:szCs w:val="20"/>
        </w:rPr>
        <w:t xml:space="preserve"> </w:t>
      </w:r>
      <w:r w:rsidRPr="004C5B4A">
        <w:t>Attachment 4: Direct Debit Fee Payment Agreement</w:t>
      </w:r>
      <w:r w:rsidR="00094D86">
        <w:t>.</w:t>
      </w:r>
    </w:p>
    <w:p w14:paraId="6E95840E" w14:textId="343FBD15" w:rsidR="00A22E27" w:rsidRPr="00094D86" w:rsidRDefault="00A22E27" w:rsidP="00A22E27">
      <w:pPr>
        <w:pStyle w:val="ListParagraph"/>
        <w:spacing w:after="120" w:line="240" w:lineRule="auto"/>
        <w:ind w:left="1440"/>
        <w:rPr>
          <w:rFonts w:ascii="Calibri" w:eastAsia="Calibri" w:hAnsi="Calibri" w:cs="Calibri"/>
          <w:i/>
          <w:iCs/>
          <w:kern w:val="0"/>
          <w:sz w:val="20"/>
          <w:szCs w:val="20"/>
          <w14:ligatures w14:val="none"/>
        </w:rPr>
      </w:pPr>
      <w:r w:rsidRPr="00094D86">
        <w:rPr>
          <w:rFonts w:ascii="Calibri" w:eastAsia="Calibri" w:hAnsi="Calibri" w:cs="Calibri"/>
          <w:i/>
          <w:iCs/>
          <w:kern w:val="0"/>
          <w:sz w:val="20"/>
          <w:szCs w:val="20"/>
          <w14:ligatures w14:val="none"/>
        </w:rPr>
        <w:t>Please Note: Renown Kindergarten will cover the</w:t>
      </w:r>
      <w:r>
        <w:rPr>
          <w:rFonts w:ascii="Calibri" w:eastAsia="Calibri" w:hAnsi="Calibri" w:cs="Calibri"/>
          <w:i/>
          <w:iCs/>
          <w:kern w:val="0"/>
          <w:sz w:val="20"/>
          <w:szCs w:val="20"/>
          <w14:ligatures w14:val="none"/>
        </w:rPr>
        <w:t xml:space="preserve"> standard</w:t>
      </w:r>
      <w:r w:rsidRPr="00094D86">
        <w:rPr>
          <w:rFonts w:ascii="Calibri" w:eastAsia="Calibri" w:hAnsi="Calibri" w:cs="Calibri"/>
          <w:i/>
          <w:iCs/>
          <w:kern w:val="0"/>
          <w:sz w:val="20"/>
          <w:szCs w:val="20"/>
          <w14:ligatures w14:val="none"/>
        </w:rPr>
        <w:t xml:space="preserve"> transaction fees applicable fo</w:t>
      </w:r>
      <w:r>
        <w:rPr>
          <w:rFonts w:ascii="Calibri" w:eastAsia="Calibri" w:hAnsi="Calibri" w:cs="Calibri"/>
          <w:i/>
          <w:iCs/>
          <w:kern w:val="0"/>
          <w:sz w:val="20"/>
          <w:szCs w:val="20"/>
          <w14:ligatures w14:val="none"/>
        </w:rPr>
        <w:t>r d</w:t>
      </w:r>
      <w:r w:rsidRPr="00094D86">
        <w:rPr>
          <w:rFonts w:ascii="Calibri" w:eastAsia="Calibri" w:hAnsi="Calibri" w:cs="Calibri"/>
          <w:i/>
          <w:iCs/>
          <w:kern w:val="0"/>
          <w:sz w:val="20"/>
          <w:szCs w:val="20"/>
          <w14:ligatures w14:val="none"/>
        </w:rPr>
        <w:t>irect debit payments</w:t>
      </w:r>
      <w:r w:rsidR="00EE3A19">
        <w:rPr>
          <w:rFonts w:ascii="Calibri" w:eastAsia="Calibri" w:hAnsi="Calibri" w:cs="Calibri"/>
          <w:i/>
          <w:iCs/>
          <w:kern w:val="0"/>
          <w:sz w:val="20"/>
          <w:szCs w:val="20"/>
          <w14:ligatures w14:val="none"/>
        </w:rPr>
        <w:t xml:space="preserve">. </w:t>
      </w:r>
    </w:p>
    <w:p w14:paraId="1E0CB8DD" w14:textId="77777777" w:rsidR="00094D86" w:rsidRPr="00A22E27" w:rsidRDefault="00094D86" w:rsidP="00FF3B6D">
      <w:pPr>
        <w:pStyle w:val="BodyTextBullet1"/>
        <w:numPr>
          <w:ilvl w:val="0"/>
          <w:numId w:val="0"/>
        </w:numPr>
        <w:ind w:left="1440"/>
      </w:pPr>
    </w:p>
    <w:p w14:paraId="664C363B" w14:textId="77777777" w:rsidR="00312AFB" w:rsidRPr="00A22E27" w:rsidRDefault="00312AFB" w:rsidP="002E195F">
      <w:pPr>
        <w:spacing w:after="120" w:line="240" w:lineRule="auto"/>
        <w:rPr>
          <w:rFonts w:ascii="Calibri" w:eastAsia="Calibri" w:hAnsi="Calibri" w:cs="Calibri"/>
          <w:b/>
          <w:bCs/>
          <w:kern w:val="0"/>
          <w:sz w:val="20"/>
          <w:szCs w:val="20"/>
          <w14:ligatures w14:val="none"/>
        </w:rPr>
      </w:pPr>
      <w:r w:rsidRPr="00A22E27">
        <w:rPr>
          <w:rFonts w:ascii="Calibri" w:eastAsia="Calibri" w:hAnsi="Calibri" w:cs="Calibri"/>
          <w:b/>
          <w:bCs/>
          <w:kern w:val="0"/>
          <w:sz w:val="20"/>
          <w:szCs w:val="20"/>
          <w14:ligatures w14:val="none"/>
        </w:rPr>
        <w:t xml:space="preserve">Payment via Direct Debit </w:t>
      </w:r>
    </w:p>
    <w:p w14:paraId="14C965AE" w14:textId="38B06C25" w:rsidR="00312AFB" w:rsidRPr="00A22E27" w:rsidRDefault="004D59D2" w:rsidP="002E195F">
      <w:pPr>
        <w:spacing w:after="120" w:line="240" w:lineRule="auto"/>
        <w:rPr>
          <w:rFonts w:ascii="Calibri" w:eastAsia="Calibri" w:hAnsi="Calibri" w:cs="Calibri"/>
          <w:kern w:val="0"/>
          <w:sz w:val="20"/>
          <w:szCs w:val="20"/>
          <w14:ligatures w14:val="none"/>
        </w:rPr>
      </w:pPr>
      <w:r w:rsidRPr="00A22E27">
        <w:rPr>
          <w:rFonts w:ascii="Calibri" w:eastAsia="Calibri" w:hAnsi="Calibri" w:cs="Calibri"/>
          <w:kern w:val="0"/>
          <w:sz w:val="20"/>
          <w:szCs w:val="20"/>
          <w14:ligatures w14:val="none"/>
        </w:rPr>
        <w:t xml:space="preserve">All families will be required to </w:t>
      </w:r>
      <w:r w:rsidR="00312AFB" w:rsidRPr="00A22E27">
        <w:rPr>
          <w:rFonts w:ascii="Calibri" w:eastAsia="Calibri" w:hAnsi="Calibri" w:cs="Calibri"/>
          <w:kern w:val="0"/>
          <w:sz w:val="20"/>
          <w:szCs w:val="20"/>
          <w14:ligatures w14:val="none"/>
        </w:rPr>
        <w:t>complete the Direct Debit Fee Payment Agreement prior to the commencement of the enrolment year. Direct debit payments will be processed automatically from the nominated bank account according to the agreed payment schedule (e.g., fortnightly, monthly, or termly), as outlined in the agreement.</w:t>
      </w:r>
    </w:p>
    <w:p w14:paraId="0D4E7B70" w14:textId="77777777" w:rsidR="00312AFB" w:rsidRPr="00A22E27" w:rsidRDefault="00312AFB" w:rsidP="00312AFB">
      <w:pPr>
        <w:numPr>
          <w:ilvl w:val="0"/>
          <w:numId w:val="3"/>
        </w:numPr>
        <w:spacing w:after="120" w:line="240" w:lineRule="auto"/>
        <w:rPr>
          <w:rFonts w:ascii="Calibri" w:eastAsia="Calibri" w:hAnsi="Calibri" w:cs="Calibri"/>
          <w:kern w:val="0"/>
          <w:sz w:val="20"/>
          <w:szCs w:val="20"/>
          <w14:ligatures w14:val="none"/>
        </w:rPr>
      </w:pPr>
      <w:r w:rsidRPr="00A22E27">
        <w:rPr>
          <w:rFonts w:ascii="Calibri" w:eastAsia="Calibri" w:hAnsi="Calibri" w:cs="Calibri"/>
          <w:kern w:val="0"/>
          <w:sz w:val="20"/>
          <w:szCs w:val="20"/>
          <w14:ligatures w14:val="none"/>
        </w:rPr>
        <w:t>Payment dates will be clearly listed in the Direct Debit Schedule provided at the start of the year.</w:t>
      </w:r>
    </w:p>
    <w:p w14:paraId="16E22625" w14:textId="77777777" w:rsidR="00312AFB" w:rsidRPr="00A22E27" w:rsidRDefault="00312AFB" w:rsidP="00312AFB">
      <w:pPr>
        <w:numPr>
          <w:ilvl w:val="0"/>
          <w:numId w:val="3"/>
        </w:numPr>
        <w:spacing w:after="120" w:line="240" w:lineRule="auto"/>
        <w:rPr>
          <w:rFonts w:ascii="Calibri" w:eastAsia="Calibri" w:hAnsi="Calibri" w:cs="Calibri"/>
          <w:kern w:val="0"/>
          <w:sz w:val="20"/>
          <w:szCs w:val="20"/>
          <w14:ligatures w14:val="none"/>
        </w:rPr>
      </w:pPr>
      <w:r w:rsidRPr="00A22E27">
        <w:rPr>
          <w:rFonts w:ascii="Calibri" w:eastAsia="Calibri" w:hAnsi="Calibri" w:cs="Calibri"/>
          <w:kern w:val="0"/>
          <w:sz w:val="20"/>
          <w:szCs w:val="20"/>
          <w14:ligatures w14:val="none"/>
        </w:rPr>
        <w:t>Families are responsible for ensuring sufficient funds are available in the nominated account on the scheduled payment dates.</w:t>
      </w:r>
    </w:p>
    <w:p w14:paraId="7CDE2497" w14:textId="77436F00" w:rsidR="00312AFB" w:rsidRPr="00EE3A19" w:rsidRDefault="00312AFB" w:rsidP="00312AFB">
      <w:pPr>
        <w:numPr>
          <w:ilvl w:val="0"/>
          <w:numId w:val="3"/>
        </w:numPr>
        <w:spacing w:after="120" w:line="240" w:lineRule="auto"/>
        <w:rPr>
          <w:rFonts w:ascii="Calibri" w:eastAsia="Calibri" w:hAnsi="Calibri" w:cs="Calibri"/>
          <w:kern w:val="0"/>
          <w:sz w:val="20"/>
          <w:szCs w:val="20"/>
          <w14:ligatures w14:val="none"/>
        </w:rPr>
      </w:pPr>
      <w:r w:rsidRPr="00A22E27">
        <w:rPr>
          <w:rFonts w:ascii="Calibri" w:eastAsia="Calibri" w:hAnsi="Calibri" w:cs="Calibri"/>
          <w:kern w:val="0"/>
          <w:sz w:val="20"/>
          <w:szCs w:val="20"/>
          <w14:ligatures w14:val="none"/>
        </w:rPr>
        <w:t xml:space="preserve">If a direct debit payment is declined, families will be notified and required to arrange payment within five business days. </w:t>
      </w:r>
      <w:r w:rsidRPr="00A22E27">
        <w:rPr>
          <w:rFonts w:ascii="Calibri" w:eastAsia="Calibri" w:hAnsi="Calibri" w:cs="Calibri"/>
          <w:b/>
          <w:bCs/>
          <w:kern w:val="0"/>
          <w:sz w:val="20"/>
          <w:szCs w:val="20"/>
          <w14:ligatures w14:val="none"/>
        </w:rPr>
        <w:t>Any</w:t>
      </w:r>
      <w:r w:rsidR="00A22E27" w:rsidRPr="00A22E27">
        <w:rPr>
          <w:rFonts w:ascii="Calibri" w:eastAsia="Calibri" w:hAnsi="Calibri" w:cs="Calibri"/>
          <w:b/>
          <w:bCs/>
          <w:kern w:val="0"/>
          <w:sz w:val="20"/>
          <w:szCs w:val="20"/>
          <w14:ligatures w14:val="none"/>
        </w:rPr>
        <w:t xml:space="preserve"> late or additional</w:t>
      </w:r>
      <w:r w:rsidRPr="00A22E27">
        <w:rPr>
          <w:rFonts w:ascii="Calibri" w:eastAsia="Calibri" w:hAnsi="Calibri" w:cs="Calibri"/>
          <w:b/>
          <w:bCs/>
          <w:kern w:val="0"/>
          <w:sz w:val="20"/>
          <w:szCs w:val="20"/>
          <w14:ligatures w14:val="none"/>
        </w:rPr>
        <w:t xml:space="preserve"> fees incurred by the service </w:t>
      </w:r>
      <w:proofErr w:type="gramStart"/>
      <w:r w:rsidRPr="00A22E27">
        <w:rPr>
          <w:rFonts w:ascii="Calibri" w:eastAsia="Calibri" w:hAnsi="Calibri" w:cs="Calibri"/>
          <w:b/>
          <w:bCs/>
          <w:kern w:val="0"/>
          <w:sz w:val="20"/>
          <w:szCs w:val="20"/>
          <w14:ligatures w14:val="none"/>
        </w:rPr>
        <w:t>as a result of</w:t>
      </w:r>
      <w:proofErr w:type="gramEnd"/>
      <w:r w:rsidRPr="00A22E27">
        <w:rPr>
          <w:rFonts w:ascii="Calibri" w:eastAsia="Calibri" w:hAnsi="Calibri" w:cs="Calibri"/>
          <w:b/>
          <w:bCs/>
          <w:kern w:val="0"/>
          <w:sz w:val="20"/>
          <w:szCs w:val="20"/>
          <w14:ligatures w14:val="none"/>
        </w:rPr>
        <w:t xml:space="preserve"> a failed transaction may be passed on to </w:t>
      </w:r>
      <w:r w:rsidRPr="00EE3A19">
        <w:rPr>
          <w:rFonts w:ascii="Calibri" w:eastAsia="Calibri" w:hAnsi="Calibri" w:cs="Calibri"/>
          <w:b/>
          <w:bCs/>
          <w:kern w:val="0"/>
          <w:sz w:val="20"/>
          <w:szCs w:val="20"/>
          <w14:ligatures w14:val="none"/>
        </w:rPr>
        <w:t>the family.</w:t>
      </w:r>
    </w:p>
    <w:p w14:paraId="712EBC2C" w14:textId="77777777" w:rsidR="00312AFB" w:rsidRPr="00EE3A19" w:rsidRDefault="00312AFB" w:rsidP="00312AFB">
      <w:pPr>
        <w:numPr>
          <w:ilvl w:val="0"/>
          <w:numId w:val="3"/>
        </w:numPr>
        <w:spacing w:after="120" w:line="240" w:lineRule="auto"/>
        <w:rPr>
          <w:rFonts w:ascii="Calibri" w:eastAsia="Calibri" w:hAnsi="Calibri" w:cs="Calibri"/>
          <w:kern w:val="0"/>
          <w:sz w:val="20"/>
          <w:szCs w:val="20"/>
          <w14:ligatures w14:val="none"/>
        </w:rPr>
      </w:pPr>
      <w:r w:rsidRPr="00EE3A19">
        <w:rPr>
          <w:rFonts w:ascii="Calibri" w:eastAsia="Calibri" w:hAnsi="Calibri" w:cs="Calibri"/>
          <w:kern w:val="0"/>
          <w:sz w:val="20"/>
          <w:szCs w:val="20"/>
          <w14:ligatures w14:val="none"/>
        </w:rPr>
        <w:t>Changes to banking details or payment frequency must be advised to the kindergarten in writing at least 10 business days prior to the next scheduled payment.</w:t>
      </w:r>
    </w:p>
    <w:p w14:paraId="1B1E37F4" w14:textId="77777777" w:rsidR="00312AFB" w:rsidRDefault="00312AFB" w:rsidP="00312AFB">
      <w:pPr>
        <w:spacing w:before="200" w:after="0" w:line="240" w:lineRule="auto"/>
        <w:contextualSpacing/>
        <w:rPr>
          <w:rFonts w:ascii="Calibri" w:eastAsia="Times New Roman" w:hAnsi="Calibri" w:cs="Calibri"/>
          <w:b/>
          <w:bCs/>
          <w:kern w:val="0"/>
          <w:sz w:val="20"/>
          <w:szCs w:val="20"/>
          <w:lang w:eastAsia="en-AU"/>
          <w14:ligatures w14:val="none"/>
        </w:rPr>
      </w:pPr>
      <w:r w:rsidRPr="00941929">
        <w:rPr>
          <w:rFonts w:ascii="Calibri" w:eastAsia="Times New Roman" w:hAnsi="Calibri" w:cs="Calibri"/>
          <w:b/>
          <w:bCs/>
          <w:kern w:val="0"/>
          <w:sz w:val="20"/>
          <w:szCs w:val="20"/>
          <w:lang w:eastAsia="en-AU"/>
          <w14:ligatures w14:val="none"/>
        </w:rPr>
        <w:t>8.</w:t>
      </w:r>
      <w:r w:rsidRPr="00941929">
        <w:rPr>
          <w:rFonts w:ascii="Calibri" w:eastAsia="Times New Roman" w:hAnsi="Calibri" w:cs="Calibri"/>
          <w:b/>
          <w:bCs/>
          <w:kern w:val="0"/>
          <w:sz w:val="20"/>
          <w:szCs w:val="20"/>
          <w:lang w:eastAsia="en-AU"/>
          <w14:ligatures w14:val="none"/>
        </w:rPr>
        <w:tab/>
        <w:t>Late or Unpaid fees</w:t>
      </w:r>
    </w:p>
    <w:p w14:paraId="0045C18A" w14:textId="77777777" w:rsidR="00941929" w:rsidRPr="00941929" w:rsidRDefault="00941929" w:rsidP="00312AFB">
      <w:pPr>
        <w:spacing w:before="200" w:after="0" w:line="240" w:lineRule="auto"/>
        <w:contextualSpacing/>
        <w:rPr>
          <w:rFonts w:ascii="Calibri" w:eastAsia="Times New Roman" w:hAnsi="Calibri" w:cs="Calibri"/>
          <w:b/>
          <w:bCs/>
          <w:kern w:val="0"/>
          <w:sz w:val="20"/>
          <w:szCs w:val="20"/>
          <w:lang w:eastAsia="en-AU"/>
          <w14:ligatures w14:val="none"/>
        </w:rPr>
      </w:pPr>
    </w:p>
    <w:p w14:paraId="71555A63"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All parents/guardians must understand that Renown Kindergarten is not a free service and if fees are not paid the Committee of Management will advise you that your child cannot attend until late/outstanding fees are paid. </w:t>
      </w:r>
    </w:p>
    <w:p w14:paraId="3888B52B" w14:textId="77777777" w:rsidR="008A4EDA" w:rsidRDefault="00941929" w:rsidP="00941929">
      <w:pPr>
        <w:spacing w:after="120" w:line="240" w:lineRule="auto"/>
        <w:ind w:left="720"/>
        <w:rPr>
          <w:rFonts w:ascii="Calibri" w:eastAsia="Calibri" w:hAnsi="Calibri" w:cs="Calibri"/>
          <w:kern w:val="0"/>
          <w:sz w:val="20"/>
          <w:szCs w:val="20"/>
          <w14:ligatures w14:val="none"/>
        </w:rPr>
      </w:pPr>
      <w:r w:rsidRPr="008A4EDA">
        <w:rPr>
          <w:rFonts w:ascii="Calibri" w:eastAsia="Calibri" w:hAnsi="Calibri" w:cs="Calibri"/>
          <w:kern w:val="0"/>
          <w:sz w:val="20"/>
          <w:szCs w:val="20"/>
          <w14:ligatures w14:val="none"/>
        </w:rPr>
        <w:t xml:space="preserve">Parents/guardians </w:t>
      </w:r>
      <w:proofErr w:type="gramStart"/>
      <w:r w:rsidRPr="008A4EDA">
        <w:rPr>
          <w:rFonts w:ascii="Calibri" w:eastAsia="Calibri" w:hAnsi="Calibri" w:cs="Calibri"/>
          <w:kern w:val="0"/>
          <w:sz w:val="20"/>
          <w:szCs w:val="20"/>
          <w14:ligatures w14:val="none"/>
        </w:rPr>
        <w:t>experiencing difficulty</w:t>
      </w:r>
      <w:proofErr w:type="gramEnd"/>
      <w:r w:rsidRPr="008A4EDA">
        <w:rPr>
          <w:rFonts w:ascii="Calibri" w:eastAsia="Calibri" w:hAnsi="Calibri" w:cs="Calibri"/>
          <w:kern w:val="0"/>
          <w:sz w:val="20"/>
          <w:szCs w:val="20"/>
          <w14:ligatures w14:val="none"/>
        </w:rPr>
        <w:t xml:space="preserve"> in paying fees are requested to contact the Director or Accounts to arrange a suitable alternative payment plan.</w:t>
      </w:r>
    </w:p>
    <w:p w14:paraId="00F31FB1" w14:textId="1E40D514" w:rsidR="00941929" w:rsidRPr="00312AFB" w:rsidRDefault="008A4EDA" w:rsidP="008A4EDA">
      <w:pPr>
        <w:ind w:left="720"/>
      </w:pPr>
      <w:r w:rsidRPr="008A4EDA">
        <w:rPr>
          <w:rFonts w:ascii="Calibri" w:hAnsi="Calibri" w:cs="Calibri"/>
          <w:sz w:val="20"/>
        </w:rPr>
        <w:t xml:space="preserve">The service will always follow the </w:t>
      </w:r>
      <w:r w:rsidRPr="008A4EDA">
        <w:rPr>
          <w:rFonts w:ascii="Calibri" w:hAnsi="Calibri" w:cs="Calibri"/>
          <w:b/>
          <w:bCs/>
          <w:i/>
          <w:sz w:val="20"/>
        </w:rPr>
        <w:t>Privacy and Confidentiality Policy</w:t>
      </w:r>
      <w:r w:rsidRPr="008A4EDA">
        <w:rPr>
          <w:rFonts w:ascii="Calibri" w:hAnsi="Calibri" w:cs="Calibri"/>
          <w:sz w:val="20"/>
        </w:rPr>
        <w:t xml:space="preserve"> regarding families' financial and personal information.</w:t>
      </w:r>
    </w:p>
    <w:p w14:paraId="0363A74D" w14:textId="77777777" w:rsidR="00481B82" w:rsidRDefault="00481B82" w:rsidP="00481B82">
      <w:pPr>
        <w:spacing w:after="120" w:line="240" w:lineRule="auto"/>
        <w:ind w:left="720"/>
        <w:rPr>
          <w:rFonts w:ascii="Calibri" w:hAnsi="Calibri" w:cs="Calibri"/>
          <w:b/>
          <w:bCs/>
          <w:sz w:val="20"/>
        </w:rPr>
      </w:pPr>
      <w:r w:rsidRPr="00481B82">
        <w:rPr>
          <w:rFonts w:ascii="Calibri" w:hAnsi="Calibri" w:cs="Calibri"/>
          <w:b/>
          <w:bCs/>
          <w:sz w:val="20"/>
        </w:rPr>
        <w:t xml:space="preserve">Parents or guardians must inform Renown Kindergarten of any lateness or delayed payment. </w:t>
      </w:r>
    </w:p>
    <w:p w14:paraId="3FCC3D72" w14:textId="02E67141" w:rsidR="0024393F" w:rsidRPr="000B7768" w:rsidRDefault="0024393F" w:rsidP="000B7768">
      <w:pPr>
        <w:pStyle w:val="ListParagraph"/>
        <w:numPr>
          <w:ilvl w:val="0"/>
          <w:numId w:val="32"/>
        </w:numPr>
        <w:spacing w:after="120" w:line="240" w:lineRule="auto"/>
        <w:rPr>
          <w:rFonts w:ascii="Calibri" w:eastAsia="Calibri" w:hAnsi="Calibri" w:cs="Calibri"/>
          <w:kern w:val="0"/>
          <w:sz w:val="20"/>
          <w:szCs w:val="20"/>
          <w14:ligatures w14:val="none"/>
        </w:rPr>
      </w:pPr>
      <w:r w:rsidRPr="000B7768">
        <w:rPr>
          <w:rFonts w:ascii="Calibri" w:eastAsia="Calibri" w:hAnsi="Calibri" w:cs="Calibri"/>
          <w:kern w:val="0"/>
          <w:sz w:val="20"/>
          <w:szCs w:val="20"/>
          <w14:ligatures w14:val="none"/>
        </w:rPr>
        <w:t xml:space="preserve">If a scheduled </w:t>
      </w:r>
      <w:r w:rsidRPr="000B7768">
        <w:rPr>
          <w:rFonts w:ascii="Calibri" w:eastAsia="Calibri" w:hAnsi="Calibri" w:cs="Calibri"/>
          <w:b/>
          <w:bCs/>
          <w:kern w:val="0"/>
          <w:sz w:val="20"/>
          <w:szCs w:val="20"/>
          <w14:ligatures w14:val="none"/>
        </w:rPr>
        <w:t>direct debit payment is unsuccessful</w:t>
      </w:r>
      <w:r w:rsidRPr="000B7768">
        <w:rPr>
          <w:rFonts w:ascii="Calibri" w:eastAsia="Calibri" w:hAnsi="Calibri" w:cs="Calibri"/>
          <w:kern w:val="0"/>
          <w:sz w:val="20"/>
          <w:szCs w:val="20"/>
          <w14:ligatures w14:val="none"/>
        </w:rPr>
        <w:t xml:space="preserve"> (e.g., due to insufficient funds), the family will receive an automated reminder from GoCardless, Renown Kindergartens Direct Debit system. If payment is not made within </w:t>
      </w:r>
      <w:r w:rsidRPr="000B7768">
        <w:rPr>
          <w:rFonts w:ascii="Calibri" w:eastAsia="Calibri" w:hAnsi="Calibri" w:cs="Calibri"/>
          <w:b/>
          <w:bCs/>
          <w:kern w:val="0"/>
          <w:sz w:val="20"/>
          <w:szCs w:val="20"/>
          <w14:ligatures w14:val="none"/>
        </w:rPr>
        <w:t xml:space="preserve">7, 14 and 28 </w:t>
      </w:r>
      <w:r w:rsidRPr="000B7768">
        <w:rPr>
          <w:rFonts w:ascii="Calibri" w:eastAsia="Calibri" w:hAnsi="Calibri" w:cs="Calibri"/>
          <w:kern w:val="0"/>
          <w:sz w:val="20"/>
          <w:szCs w:val="20"/>
          <w14:ligatures w14:val="none"/>
        </w:rPr>
        <w:t xml:space="preserve">days, an overdue fee will be applied to the account in accordance with the Fee Policy. </w:t>
      </w:r>
    </w:p>
    <w:p w14:paraId="6C1DB376" w14:textId="77777777" w:rsidR="00582A00" w:rsidRDefault="00582A00" w:rsidP="00582A00">
      <w:pPr>
        <w:pStyle w:val="ListParagraph"/>
        <w:spacing w:after="120" w:line="240" w:lineRule="auto"/>
        <w:ind w:left="1440"/>
        <w:rPr>
          <w:rFonts w:ascii="Calibri" w:eastAsia="Calibri" w:hAnsi="Calibri" w:cs="Calibri"/>
          <w:kern w:val="0"/>
          <w:sz w:val="20"/>
          <w:szCs w:val="20"/>
          <w14:ligatures w14:val="none"/>
        </w:rPr>
      </w:pPr>
    </w:p>
    <w:p w14:paraId="4BBC52F1" w14:textId="575828AF" w:rsidR="000B7768" w:rsidRPr="000B7768" w:rsidRDefault="000B7768" w:rsidP="000B7768">
      <w:pPr>
        <w:pStyle w:val="ListParagraph"/>
        <w:numPr>
          <w:ilvl w:val="0"/>
          <w:numId w:val="32"/>
        </w:numPr>
        <w:spacing w:after="120" w:line="240" w:lineRule="auto"/>
        <w:rPr>
          <w:rFonts w:ascii="Calibri" w:eastAsia="Calibri" w:hAnsi="Calibri" w:cs="Calibri"/>
          <w:kern w:val="0"/>
          <w:sz w:val="20"/>
          <w:szCs w:val="20"/>
          <w14:ligatures w14:val="none"/>
        </w:rPr>
      </w:pPr>
      <w:r w:rsidRPr="000B7768">
        <w:rPr>
          <w:rFonts w:ascii="Calibri" w:eastAsia="Calibri" w:hAnsi="Calibri" w:cs="Calibri"/>
          <w:kern w:val="0"/>
          <w:sz w:val="20"/>
          <w:szCs w:val="20"/>
          <w14:ligatures w14:val="none"/>
        </w:rPr>
        <w:t>A fee of $20 per week is charged for late payment unless otherwise arranged with the Director or President. </w:t>
      </w:r>
    </w:p>
    <w:p w14:paraId="70C77D6F" w14:textId="77777777" w:rsidR="00FE7B83" w:rsidRDefault="00FE7B83" w:rsidP="00312AFB">
      <w:pPr>
        <w:spacing w:after="120" w:line="240" w:lineRule="auto"/>
        <w:ind w:left="720"/>
        <w:rPr>
          <w:rFonts w:ascii="Calibri" w:eastAsia="Calibri" w:hAnsi="Calibri" w:cs="Calibri"/>
          <w:kern w:val="0"/>
          <w:sz w:val="20"/>
          <w:szCs w:val="20"/>
          <w14:ligatures w14:val="none"/>
        </w:rPr>
      </w:pPr>
    </w:p>
    <w:p w14:paraId="4468B0CF" w14:textId="32653C4F" w:rsidR="00312AFB" w:rsidRPr="00FE7B83" w:rsidRDefault="00312AFB" w:rsidP="00312AFB">
      <w:pPr>
        <w:spacing w:after="120" w:line="240" w:lineRule="auto"/>
        <w:ind w:left="720"/>
        <w:rPr>
          <w:rFonts w:ascii="Calibri" w:eastAsia="Calibri" w:hAnsi="Calibri" w:cs="Calibri"/>
          <w:b/>
          <w:bCs/>
          <w:kern w:val="0"/>
          <w:sz w:val="20"/>
          <w:szCs w:val="20"/>
          <w14:ligatures w14:val="none"/>
        </w:rPr>
      </w:pPr>
      <w:r w:rsidRPr="00FE7B83">
        <w:rPr>
          <w:rFonts w:ascii="Calibri" w:eastAsia="Calibri" w:hAnsi="Calibri" w:cs="Calibri"/>
          <w:b/>
          <w:bCs/>
          <w:kern w:val="0"/>
          <w:sz w:val="20"/>
          <w:szCs w:val="20"/>
          <w14:ligatures w14:val="none"/>
        </w:rPr>
        <w:t>If fees are not paid by the due date, the following steps will be taken:</w:t>
      </w:r>
    </w:p>
    <w:p w14:paraId="7F53D627" w14:textId="77777777" w:rsidR="00312AFB" w:rsidRDefault="00312AFB" w:rsidP="00481B82">
      <w:pPr>
        <w:pStyle w:val="ListParagraph"/>
        <w:numPr>
          <w:ilvl w:val="0"/>
          <w:numId w:val="32"/>
        </w:numPr>
        <w:spacing w:after="120" w:line="240" w:lineRule="auto"/>
        <w:rPr>
          <w:rFonts w:ascii="Calibri" w:eastAsia="Calibri" w:hAnsi="Calibri" w:cs="Calibri"/>
          <w:kern w:val="0"/>
          <w:sz w:val="20"/>
          <w:szCs w:val="20"/>
          <w14:ligatures w14:val="none"/>
        </w:rPr>
      </w:pPr>
      <w:r w:rsidRPr="00481B82">
        <w:rPr>
          <w:rFonts w:ascii="Calibri" w:eastAsia="Calibri" w:hAnsi="Calibri" w:cs="Calibri"/>
          <w:kern w:val="0"/>
          <w:sz w:val="20"/>
          <w:szCs w:val="20"/>
          <w14:ligatures w14:val="none"/>
        </w:rPr>
        <w:t xml:space="preserve">Automatic reminders are sent via Xero, Renown Kindergarten’s accounting system, when the invoice is 7, 14 and 28 days overdue. </w:t>
      </w:r>
    </w:p>
    <w:p w14:paraId="3AEF6741" w14:textId="77777777" w:rsidR="0024393F" w:rsidRPr="00481B82" w:rsidRDefault="0024393F" w:rsidP="0024393F">
      <w:pPr>
        <w:pStyle w:val="ListParagraph"/>
        <w:spacing w:after="120" w:line="240" w:lineRule="auto"/>
        <w:ind w:left="1440"/>
        <w:rPr>
          <w:rFonts w:ascii="Calibri" w:eastAsia="Calibri" w:hAnsi="Calibri" w:cs="Calibri"/>
          <w:kern w:val="0"/>
          <w:sz w:val="20"/>
          <w:szCs w:val="20"/>
          <w14:ligatures w14:val="none"/>
        </w:rPr>
      </w:pPr>
    </w:p>
    <w:p w14:paraId="105F8904" w14:textId="119FE728" w:rsidR="0024393F" w:rsidRPr="00FE7B83" w:rsidRDefault="00312AFB" w:rsidP="00FE7B83">
      <w:pPr>
        <w:pStyle w:val="ListParagraph"/>
        <w:numPr>
          <w:ilvl w:val="0"/>
          <w:numId w:val="32"/>
        </w:numPr>
        <w:spacing w:after="120" w:line="240" w:lineRule="auto"/>
        <w:rPr>
          <w:rFonts w:ascii="Calibri" w:eastAsia="Calibri" w:hAnsi="Calibri" w:cs="Calibri"/>
          <w:kern w:val="0"/>
          <w:sz w:val="20"/>
          <w:szCs w:val="20"/>
          <w14:ligatures w14:val="none"/>
        </w:rPr>
      </w:pPr>
      <w:r w:rsidRPr="00481B82">
        <w:rPr>
          <w:rFonts w:ascii="Calibri" w:eastAsia="Calibri" w:hAnsi="Calibri" w:cs="Calibri"/>
          <w:kern w:val="0"/>
          <w:sz w:val="20"/>
          <w:szCs w:val="20"/>
          <w14:ligatures w14:val="none"/>
        </w:rPr>
        <w:t xml:space="preserve">Where payment is still not received, families will be contacted via email or phone to discuss a range of support options available and establish a payment plan. </w:t>
      </w:r>
    </w:p>
    <w:p w14:paraId="2A6F716F" w14:textId="77777777" w:rsidR="0024393F" w:rsidRPr="00481B82" w:rsidRDefault="0024393F" w:rsidP="0024393F">
      <w:pPr>
        <w:pStyle w:val="ListParagraph"/>
        <w:spacing w:after="120" w:line="240" w:lineRule="auto"/>
        <w:ind w:left="1440"/>
        <w:rPr>
          <w:rFonts w:ascii="Calibri" w:eastAsia="Calibri" w:hAnsi="Calibri" w:cs="Calibri"/>
          <w:kern w:val="0"/>
          <w:sz w:val="20"/>
          <w:szCs w:val="20"/>
          <w14:ligatures w14:val="none"/>
        </w:rPr>
      </w:pPr>
    </w:p>
    <w:p w14:paraId="4513C96A" w14:textId="77777777" w:rsidR="00312AFB" w:rsidRDefault="00312AFB" w:rsidP="00481B82">
      <w:pPr>
        <w:pStyle w:val="ListParagraph"/>
        <w:numPr>
          <w:ilvl w:val="0"/>
          <w:numId w:val="32"/>
        </w:numPr>
        <w:spacing w:after="120" w:line="240" w:lineRule="auto"/>
        <w:rPr>
          <w:rFonts w:ascii="Calibri" w:eastAsia="Calibri" w:hAnsi="Calibri" w:cs="Calibri"/>
          <w:kern w:val="0"/>
          <w:sz w:val="20"/>
          <w:szCs w:val="20"/>
          <w14:ligatures w14:val="none"/>
        </w:rPr>
      </w:pPr>
      <w:r w:rsidRPr="00481B82">
        <w:rPr>
          <w:rFonts w:ascii="Calibri" w:eastAsia="Calibri" w:hAnsi="Calibri" w:cs="Calibri"/>
          <w:kern w:val="0"/>
          <w:sz w:val="20"/>
          <w:szCs w:val="20"/>
          <w14:ligatures w14:val="none"/>
        </w:rPr>
        <w:t xml:space="preserve">Six weeks overdue - families will receive a reminder with notification at the end of this week, you will accrue a late fee every week as per policy </w:t>
      </w:r>
    </w:p>
    <w:p w14:paraId="51E23009" w14:textId="77777777" w:rsidR="0024393F" w:rsidRPr="00481B82" w:rsidRDefault="0024393F" w:rsidP="0024393F">
      <w:pPr>
        <w:pStyle w:val="ListParagraph"/>
        <w:spacing w:after="120" w:line="240" w:lineRule="auto"/>
        <w:ind w:left="1440"/>
        <w:rPr>
          <w:rFonts w:ascii="Calibri" w:eastAsia="Calibri" w:hAnsi="Calibri" w:cs="Calibri"/>
          <w:kern w:val="0"/>
          <w:sz w:val="20"/>
          <w:szCs w:val="20"/>
          <w14:ligatures w14:val="none"/>
        </w:rPr>
      </w:pPr>
    </w:p>
    <w:p w14:paraId="2322B9EE" w14:textId="279B429B" w:rsidR="00312AFB" w:rsidRDefault="00FE7B83" w:rsidP="00481B82">
      <w:pPr>
        <w:pStyle w:val="ListParagraph"/>
        <w:numPr>
          <w:ilvl w:val="0"/>
          <w:numId w:val="32"/>
        </w:numPr>
        <w:spacing w:after="12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Seven</w:t>
      </w:r>
      <w:r w:rsidR="00312AFB" w:rsidRPr="00481B82">
        <w:rPr>
          <w:rFonts w:ascii="Calibri" w:eastAsia="Calibri" w:hAnsi="Calibri" w:cs="Calibri"/>
          <w:kern w:val="0"/>
          <w:sz w:val="20"/>
          <w:szCs w:val="20"/>
          <w14:ligatures w14:val="none"/>
        </w:rPr>
        <w:t xml:space="preserve"> weeks overdue – An executive committee member calls as a courtesy to note that late fees are being accrued and that the invoice requires payment or enrolment reviews may have to occur.  </w:t>
      </w:r>
    </w:p>
    <w:p w14:paraId="2593390A" w14:textId="77777777" w:rsidR="00582A00" w:rsidRPr="00582A00" w:rsidRDefault="00582A00" w:rsidP="00582A00">
      <w:pPr>
        <w:pStyle w:val="ListParagraph"/>
        <w:rPr>
          <w:rFonts w:ascii="Calibri" w:eastAsia="Calibri" w:hAnsi="Calibri" w:cs="Calibri"/>
          <w:kern w:val="0"/>
          <w:sz w:val="20"/>
          <w:szCs w:val="20"/>
          <w14:ligatures w14:val="none"/>
        </w:rPr>
      </w:pPr>
    </w:p>
    <w:p w14:paraId="1DFDC066" w14:textId="77777777" w:rsidR="00582A00" w:rsidRPr="001F22CB" w:rsidRDefault="00582A00" w:rsidP="00582A00">
      <w:pPr>
        <w:pStyle w:val="ListParagraph"/>
        <w:numPr>
          <w:ilvl w:val="0"/>
          <w:numId w:val="32"/>
        </w:numPr>
        <w:spacing w:after="120" w:line="240" w:lineRule="auto"/>
        <w:rPr>
          <w:rFonts w:ascii="Calibri" w:eastAsia="Calibri" w:hAnsi="Calibri" w:cs="Calibri"/>
          <w:b/>
          <w:bCs/>
          <w:kern w:val="0"/>
          <w:sz w:val="20"/>
          <w:szCs w:val="20"/>
          <w14:ligatures w14:val="none"/>
        </w:rPr>
      </w:pPr>
      <w:r w:rsidRPr="001F22CB">
        <w:rPr>
          <w:rFonts w:ascii="Calibri" w:eastAsia="Calibri" w:hAnsi="Calibri" w:cs="Calibri"/>
          <w:b/>
          <w:bCs/>
          <w:kern w:val="0"/>
          <w:sz w:val="20"/>
          <w:szCs w:val="20"/>
          <w14:ligatures w14:val="none"/>
        </w:rPr>
        <w:t>Continued non-payment may result in suspension of enrolment until fees are brought up to date.</w:t>
      </w:r>
    </w:p>
    <w:p w14:paraId="4D7A3B5C" w14:textId="77777777" w:rsidR="00312AFB" w:rsidRDefault="00312AFB" w:rsidP="00312AFB">
      <w:pPr>
        <w:spacing w:after="120" w:line="240" w:lineRule="auto"/>
        <w:ind w:left="720"/>
        <w:contextualSpacing/>
        <w:rPr>
          <w:rFonts w:ascii="Calibri" w:eastAsia="Calibri" w:hAnsi="Calibri" w:cs="Calibri"/>
          <w:kern w:val="0"/>
          <w:sz w:val="20"/>
          <w:szCs w:val="20"/>
          <w14:ligatures w14:val="none"/>
        </w:rPr>
      </w:pPr>
    </w:p>
    <w:p w14:paraId="0EEE5557" w14:textId="77777777" w:rsidR="00A02A08" w:rsidRDefault="00A02A08" w:rsidP="00312AFB">
      <w:pPr>
        <w:spacing w:after="120" w:line="240" w:lineRule="auto"/>
        <w:ind w:left="720"/>
        <w:contextualSpacing/>
        <w:rPr>
          <w:rFonts w:ascii="Calibri" w:eastAsia="Calibri" w:hAnsi="Calibri" w:cs="Calibri"/>
          <w:kern w:val="0"/>
          <w:sz w:val="20"/>
          <w:szCs w:val="20"/>
          <w14:ligatures w14:val="none"/>
        </w:rPr>
      </w:pPr>
    </w:p>
    <w:p w14:paraId="5CE0CE3E" w14:textId="77777777" w:rsidR="00A02A08" w:rsidRDefault="00A02A08" w:rsidP="00312AFB">
      <w:pPr>
        <w:spacing w:after="120" w:line="240" w:lineRule="auto"/>
        <w:ind w:left="720"/>
        <w:contextualSpacing/>
        <w:rPr>
          <w:rFonts w:ascii="Calibri" w:eastAsia="Calibri" w:hAnsi="Calibri" w:cs="Calibri"/>
          <w:kern w:val="0"/>
          <w:sz w:val="20"/>
          <w:szCs w:val="20"/>
          <w14:ligatures w14:val="none"/>
        </w:rPr>
      </w:pPr>
    </w:p>
    <w:p w14:paraId="526EAF72" w14:textId="77777777" w:rsidR="00A02A08" w:rsidRPr="00312AFB" w:rsidRDefault="00A02A08" w:rsidP="00312AFB">
      <w:pPr>
        <w:spacing w:after="120" w:line="240" w:lineRule="auto"/>
        <w:ind w:left="720"/>
        <w:contextualSpacing/>
        <w:rPr>
          <w:rFonts w:ascii="Calibri" w:eastAsia="Calibri" w:hAnsi="Calibri" w:cs="Calibri"/>
          <w:kern w:val="0"/>
          <w:sz w:val="20"/>
          <w:szCs w:val="20"/>
          <w14:ligatures w14:val="none"/>
        </w:rPr>
      </w:pPr>
    </w:p>
    <w:p w14:paraId="654408BE" w14:textId="77777777" w:rsidR="00312AFB" w:rsidRDefault="00312AFB" w:rsidP="00312AFB">
      <w:pPr>
        <w:spacing w:before="200" w:after="0" w:line="240" w:lineRule="auto"/>
        <w:contextualSpacing/>
        <w:rPr>
          <w:rFonts w:ascii="Calibri" w:eastAsia="Times New Roman" w:hAnsi="Calibri" w:cs="Calibri"/>
          <w:b/>
          <w:bCs/>
          <w:kern w:val="0"/>
          <w:sz w:val="20"/>
          <w:szCs w:val="20"/>
          <w:lang w:eastAsia="en-AU"/>
          <w14:ligatures w14:val="none"/>
        </w:rPr>
      </w:pPr>
      <w:r w:rsidRPr="0024393F">
        <w:rPr>
          <w:rFonts w:ascii="Calibri" w:eastAsia="Times New Roman" w:hAnsi="Calibri" w:cs="Calibri"/>
          <w:b/>
          <w:bCs/>
          <w:kern w:val="0"/>
          <w:sz w:val="20"/>
          <w:szCs w:val="20"/>
          <w:lang w:eastAsia="en-AU"/>
          <w14:ligatures w14:val="none"/>
        </w:rPr>
        <w:lastRenderedPageBreak/>
        <w:t>9.</w:t>
      </w:r>
      <w:r w:rsidRPr="0024393F">
        <w:rPr>
          <w:rFonts w:ascii="Calibri" w:eastAsia="Times New Roman" w:hAnsi="Calibri" w:cs="Calibri"/>
          <w:b/>
          <w:bCs/>
          <w:kern w:val="0"/>
          <w:sz w:val="20"/>
          <w:szCs w:val="20"/>
          <w:lang w:eastAsia="en-AU"/>
          <w14:ligatures w14:val="none"/>
        </w:rPr>
        <w:tab/>
        <w:t>Refund of fees</w:t>
      </w:r>
    </w:p>
    <w:p w14:paraId="49FCAD95" w14:textId="77777777" w:rsidR="001F22CB" w:rsidRPr="0024393F" w:rsidRDefault="001F22CB" w:rsidP="00312AFB">
      <w:pPr>
        <w:spacing w:before="200" w:after="0" w:line="240" w:lineRule="auto"/>
        <w:contextualSpacing/>
        <w:rPr>
          <w:rFonts w:ascii="Calibri" w:eastAsia="Times New Roman" w:hAnsi="Calibri" w:cs="Calibri"/>
          <w:b/>
          <w:bCs/>
          <w:kern w:val="0"/>
          <w:sz w:val="20"/>
          <w:szCs w:val="20"/>
          <w:lang w:eastAsia="en-AU"/>
          <w14:ligatures w14:val="none"/>
        </w:rPr>
      </w:pPr>
    </w:p>
    <w:p w14:paraId="7E10566F" w14:textId="2FBFD2C4" w:rsidR="00312AFB" w:rsidRPr="00312AFB" w:rsidRDefault="00312AFB" w:rsidP="007F721E">
      <w:pPr>
        <w:spacing w:after="120" w:line="240" w:lineRule="auto"/>
        <w:ind w:left="720"/>
        <w:rPr>
          <w:rFonts w:ascii="Calibri" w:eastAsia="Calibri" w:hAnsi="Calibri" w:cs="Calibri"/>
          <w:kern w:val="0"/>
          <w:sz w:val="20"/>
          <w:szCs w:val="20"/>
          <w14:ligatures w14:val="none"/>
        </w:rPr>
      </w:pPr>
      <w:r w:rsidRPr="001F22CB">
        <w:rPr>
          <w:rFonts w:ascii="Calibri" w:eastAsia="Calibri" w:hAnsi="Calibri" w:cs="Calibri"/>
          <w:b/>
          <w:bCs/>
          <w:kern w:val="0"/>
          <w:sz w:val="20"/>
          <w:szCs w:val="20"/>
          <w14:ligatures w14:val="none"/>
        </w:rPr>
        <w:t>All term fees are non-refundable.</w:t>
      </w:r>
      <w:r w:rsidRPr="00312AFB">
        <w:rPr>
          <w:rFonts w:ascii="Calibri" w:eastAsia="Calibri" w:hAnsi="Calibri" w:cs="Calibri"/>
          <w:kern w:val="0"/>
          <w:sz w:val="20"/>
          <w:szCs w:val="20"/>
          <w14:ligatures w14:val="none"/>
        </w:rPr>
        <w:t xml:space="preserve"> If a child’s enrolment is terminated during the kinder term no refund will be offered. </w:t>
      </w:r>
      <w:r w:rsidR="007F721E" w:rsidRPr="007F721E">
        <w:rPr>
          <w:rFonts w:ascii="Calibri" w:hAnsi="Calibri" w:cs="Calibri"/>
          <w:sz w:val="20"/>
        </w:rPr>
        <w:t>If Renown Kindergarten fills the child's place from the waitlist, a pro-rata refund may be provided at the discretion of the Committee of Management.</w:t>
      </w:r>
      <w:r w:rsidR="007F721E">
        <w:rPr>
          <w:rFonts w:ascii="Calibri" w:hAnsi="Calibri" w:cs="Calibri"/>
          <w:sz w:val="20"/>
        </w:rPr>
        <w:t xml:space="preserve"> </w:t>
      </w:r>
      <w:r w:rsidRPr="00312AFB">
        <w:rPr>
          <w:rFonts w:ascii="Calibri" w:eastAsia="Calibri" w:hAnsi="Calibri" w:cs="Calibri"/>
          <w:kern w:val="0"/>
          <w:sz w:val="20"/>
          <w:szCs w:val="20"/>
          <w14:ligatures w14:val="none"/>
        </w:rPr>
        <w:t xml:space="preserve"> </w:t>
      </w:r>
    </w:p>
    <w:p w14:paraId="53D0D25D" w14:textId="042E3603"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 xml:space="preserve">Families are required to give Renown Kindergarten 4 </w:t>
      </w:r>
      <w:r w:rsidR="007F721E" w:rsidRPr="00312AFB">
        <w:rPr>
          <w:rFonts w:ascii="Calibri" w:eastAsia="Calibri" w:hAnsi="Calibri" w:cs="Calibri"/>
          <w:kern w:val="0"/>
          <w:sz w:val="20"/>
          <w:szCs w:val="20"/>
          <w14:ligatures w14:val="none"/>
        </w:rPr>
        <w:t>weeks’ notice</w:t>
      </w:r>
      <w:r w:rsidRPr="00312AFB">
        <w:rPr>
          <w:rFonts w:ascii="Calibri" w:eastAsia="Calibri" w:hAnsi="Calibri" w:cs="Calibri"/>
          <w:kern w:val="0"/>
          <w:sz w:val="20"/>
          <w:szCs w:val="20"/>
          <w14:ligatures w14:val="none"/>
        </w:rPr>
        <w:t xml:space="preserve"> to the Director or President of their intention to withdraw from a program including Extended Care. This notice requirement also applies to decreases in the number of sessions a child is enrolled in Extended Care. </w:t>
      </w:r>
    </w:p>
    <w:p w14:paraId="0D232550"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If a family becomes eligible for the Kindergarten Fee Subsidy during a term, a full refund of the applicable term fees will be provided. Fees may still apply for programs offering more than the required minimum hours per week.</w:t>
      </w:r>
    </w:p>
    <w:p w14:paraId="185B1447"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In any other case, fees are non-refundable (exceptional circumstances may apply – these are at the discretion of the Committee of Management). There will be no refund of fees in the following circumstances:</w:t>
      </w:r>
    </w:p>
    <w:p w14:paraId="7925B3B1" w14:textId="77777777" w:rsidR="00312AFB" w:rsidRPr="00312AFB" w:rsidRDefault="00312AFB" w:rsidP="00312AFB">
      <w:pPr>
        <w:numPr>
          <w:ilvl w:val="0"/>
          <w:numId w:val="1"/>
        </w:numPr>
        <w:spacing w:before="200" w:after="0" w:line="240" w:lineRule="auto"/>
        <w:contextualSpacing/>
        <w:rPr>
          <w:rFonts w:ascii="Calibri" w:eastAsia="Times New Roman" w:hAnsi="Calibri" w:cs="Calibri"/>
          <w:kern w:val="0"/>
          <w:sz w:val="20"/>
          <w:szCs w:val="20"/>
          <w:lang w:eastAsia="en-AU"/>
          <w14:ligatures w14:val="none"/>
        </w:rPr>
      </w:pPr>
      <w:r w:rsidRPr="00312AFB">
        <w:rPr>
          <w:rFonts w:ascii="Calibri" w:eastAsia="Times New Roman" w:hAnsi="Calibri" w:cs="Calibri"/>
          <w:kern w:val="0"/>
          <w:sz w:val="20"/>
          <w:szCs w:val="20"/>
          <w:lang w:eastAsia="en-AU"/>
          <w14:ligatures w14:val="none"/>
        </w:rPr>
        <w:t>a child’s short-term illness</w:t>
      </w:r>
    </w:p>
    <w:p w14:paraId="366B8D94" w14:textId="77777777" w:rsidR="00312AFB" w:rsidRPr="00312AFB" w:rsidRDefault="00312AFB" w:rsidP="00312AFB">
      <w:pPr>
        <w:numPr>
          <w:ilvl w:val="0"/>
          <w:numId w:val="1"/>
        </w:numPr>
        <w:spacing w:before="200" w:after="0" w:line="240" w:lineRule="auto"/>
        <w:contextualSpacing/>
        <w:rPr>
          <w:rFonts w:ascii="Calibri" w:eastAsia="Times New Roman" w:hAnsi="Calibri" w:cs="Calibri"/>
          <w:kern w:val="0"/>
          <w:sz w:val="20"/>
          <w:szCs w:val="20"/>
          <w:lang w:eastAsia="en-AU"/>
          <w14:ligatures w14:val="none"/>
        </w:rPr>
      </w:pPr>
      <w:r w:rsidRPr="00312AFB">
        <w:rPr>
          <w:rFonts w:ascii="Calibri" w:eastAsia="Times New Roman" w:hAnsi="Calibri" w:cs="Calibri"/>
          <w:kern w:val="0"/>
          <w:sz w:val="20"/>
          <w:szCs w:val="20"/>
          <w:lang w:eastAsia="en-AU"/>
          <w14:ligatures w14:val="none"/>
        </w:rPr>
        <w:t>public holidays</w:t>
      </w:r>
    </w:p>
    <w:p w14:paraId="57233F68" w14:textId="77777777" w:rsidR="00312AFB" w:rsidRPr="00312AFB" w:rsidRDefault="00312AFB" w:rsidP="00312AFB">
      <w:pPr>
        <w:numPr>
          <w:ilvl w:val="0"/>
          <w:numId w:val="1"/>
        </w:numPr>
        <w:spacing w:before="200" w:after="0" w:line="240" w:lineRule="auto"/>
        <w:contextualSpacing/>
        <w:rPr>
          <w:rFonts w:ascii="Calibri" w:eastAsia="Times New Roman" w:hAnsi="Calibri" w:cs="Calibri"/>
          <w:kern w:val="0"/>
          <w:sz w:val="20"/>
          <w:szCs w:val="20"/>
          <w:lang w:eastAsia="en-AU"/>
          <w14:ligatures w14:val="none"/>
        </w:rPr>
      </w:pPr>
      <w:r w:rsidRPr="00312AFB">
        <w:rPr>
          <w:rFonts w:ascii="Calibri" w:eastAsia="Times New Roman" w:hAnsi="Calibri" w:cs="Calibri"/>
          <w:kern w:val="0"/>
          <w:sz w:val="20"/>
          <w:szCs w:val="20"/>
          <w:lang w:eastAsia="en-AU"/>
          <w14:ligatures w14:val="none"/>
        </w:rPr>
        <w:t>family holiday during operational times</w:t>
      </w:r>
    </w:p>
    <w:p w14:paraId="7E444E0C" w14:textId="77777777" w:rsidR="00312AFB" w:rsidRPr="00312AFB" w:rsidRDefault="00312AFB" w:rsidP="00312AFB">
      <w:pPr>
        <w:numPr>
          <w:ilvl w:val="0"/>
          <w:numId w:val="1"/>
        </w:numPr>
        <w:spacing w:before="200" w:after="0" w:line="240" w:lineRule="auto"/>
        <w:contextualSpacing/>
        <w:rPr>
          <w:rFonts w:ascii="Calibri" w:eastAsia="Times New Roman" w:hAnsi="Calibri" w:cs="Calibri"/>
          <w:kern w:val="0"/>
          <w:sz w:val="20"/>
          <w:szCs w:val="20"/>
          <w:lang w:eastAsia="en-AU"/>
          <w14:ligatures w14:val="none"/>
        </w:rPr>
      </w:pPr>
      <w:r w:rsidRPr="00312AFB">
        <w:rPr>
          <w:rFonts w:ascii="Calibri" w:eastAsia="Times New Roman" w:hAnsi="Calibri" w:cs="Calibri"/>
          <w:kern w:val="0"/>
          <w:sz w:val="20"/>
          <w:szCs w:val="20"/>
          <w:lang w:eastAsia="en-AU"/>
          <w14:ligatures w14:val="none"/>
        </w:rPr>
        <w:t>closure of the service for one or more days when a qualified educator is absent, and a qualified reliever is not available</w:t>
      </w:r>
    </w:p>
    <w:p w14:paraId="1D731753" w14:textId="77777777" w:rsidR="00312AFB" w:rsidRPr="00312AFB" w:rsidRDefault="00312AFB" w:rsidP="00312AFB">
      <w:pPr>
        <w:numPr>
          <w:ilvl w:val="0"/>
          <w:numId w:val="1"/>
        </w:numPr>
        <w:spacing w:before="200" w:after="0" w:line="240" w:lineRule="auto"/>
        <w:contextualSpacing/>
        <w:rPr>
          <w:rFonts w:ascii="Calibri" w:eastAsia="Times New Roman" w:hAnsi="Calibri" w:cs="Calibri"/>
          <w:kern w:val="0"/>
          <w:sz w:val="20"/>
          <w:szCs w:val="20"/>
          <w:lang w:eastAsia="en-AU"/>
          <w14:ligatures w14:val="none"/>
        </w:rPr>
      </w:pPr>
      <w:r w:rsidRPr="00312AFB">
        <w:rPr>
          <w:rFonts w:ascii="Calibri" w:eastAsia="Times New Roman" w:hAnsi="Calibri" w:cs="Calibri"/>
          <w:kern w:val="0"/>
          <w:sz w:val="20"/>
          <w:szCs w:val="20"/>
          <w:lang w:eastAsia="en-AU"/>
          <w14:ligatures w14:val="none"/>
        </w:rPr>
        <w:t>closure of the service for staff training days</w:t>
      </w:r>
    </w:p>
    <w:p w14:paraId="63529375" w14:textId="77777777" w:rsidR="00312AFB" w:rsidRPr="00312AFB" w:rsidRDefault="00312AFB" w:rsidP="00312AFB">
      <w:pPr>
        <w:numPr>
          <w:ilvl w:val="0"/>
          <w:numId w:val="1"/>
        </w:numPr>
        <w:spacing w:before="200" w:after="0" w:line="240" w:lineRule="auto"/>
        <w:contextualSpacing/>
        <w:rPr>
          <w:rFonts w:ascii="Calibri" w:eastAsia="Times New Roman" w:hAnsi="Calibri" w:cs="Calibri"/>
          <w:kern w:val="0"/>
          <w:sz w:val="20"/>
          <w:szCs w:val="20"/>
          <w:lang w:eastAsia="en-AU"/>
          <w14:ligatures w14:val="none"/>
        </w:rPr>
      </w:pPr>
      <w:r w:rsidRPr="00312AFB">
        <w:rPr>
          <w:rFonts w:ascii="Calibri" w:eastAsia="Times New Roman" w:hAnsi="Calibri" w:cs="Calibri"/>
          <w:kern w:val="0"/>
          <w:sz w:val="20"/>
          <w:szCs w:val="20"/>
          <w:lang w:eastAsia="en-AU"/>
          <w14:ligatures w14:val="none"/>
        </w:rPr>
        <w:t>closure of the service due to extreme and unavoidable circumstances.</w:t>
      </w:r>
    </w:p>
    <w:p w14:paraId="71EFD434" w14:textId="77777777" w:rsid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In addition, there will be no refund where a family chooses not to send their child to the program for the maximum number of hours for which they are enrolled</w:t>
      </w:r>
    </w:p>
    <w:p w14:paraId="4057846C" w14:textId="77777777" w:rsidR="00425101" w:rsidRPr="00312AFB" w:rsidRDefault="00425101" w:rsidP="00312AFB">
      <w:pPr>
        <w:spacing w:after="120" w:line="240" w:lineRule="auto"/>
        <w:rPr>
          <w:rFonts w:ascii="Calibri" w:eastAsia="Calibri" w:hAnsi="Calibri" w:cs="Calibri"/>
          <w:kern w:val="0"/>
          <w:sz w:val="20"/>
          <w:szCs w:val="20"/>
          <w14:ligatures w14:val="none"/>
        </w:rPr>
      </w:pPr>
    </w:p>
    <w:p w14:paraId="18ACD3E4" w14:textId="77777777" w:rsidR="00312AFB" w:rsidRPr="00120057" w:rsidRDefault="00312AFB" w:rsidP="00312AFB">
      <w:pPr>
        <w:spacing w:before="200" w:after="0" w:line="240" w:lineRule="auto"/>
        <w:contextualSpacing/>
        <w:rPr>
          <w:rFonts w:ascii="Calibri" w:eastAsia="Times New Roman" w:hAnsi="Calibri" w:cs="Calibri"/>
          <w:b/>
          <w:bCs/>
          <w:kern w:val="0"/>
          <w:sz w:val="20"/>
          <w:szCs w:val="20"/>
          <w:lang w:eastAsia="en-AU"/>
          <w14:ligatures w14:val="none"/>
        </w:rPr>
      </w:pPr>
      <w:r w:rsidRPr="00120057">
        <w:rPr>
          <w:rFonts w:ascii="Calibri" w:eastAsia="Times New Roman" w:hAnsi="Calibri" w:cs="Calibri"/>
          <w:b/>
          <w:bCs/>
          <w:kern w:val="0"/>
          <w:sz w:val="20"/>
          <w:szCs w:val="20"/>
          <w:lang w:eastAsia="en-AU"/>
          <w14:ligatures w14:val="none"/>
        </w:rPr>
        <w:t>10.</w:t>
      </w:r>
      <w:r w:rsidRPr="00120057">
        <w:rPr>
          <w:rFonts w:ascii="Calibri" w:eastAsia="Times New Roman" w:hAnsi="Calibri" w:cs="Calibri"/>
          <w:b/>
          <w:bCs/>
          <w:kern w:val="0"/>
          <w:sz w:val="20"/>
          <w:szCs w:val="20"/>
          <w:lang w:eastAsia="en-AU"/>
          <w14:ligatures w14:val="none"/>
        </w:rPr>
        <w:tab/>
        <w:t>Support services</w:t>
      </w:r>
    </w:p>
    <w:p w14:paraId="39499530"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Families experiencing financial hardship often require access to family support services. Information on these services may be available from the kindergarten service provider or alternatively families may contact the local council.</w:t>
      </w:r>
    </w:p>
    <w:p w14:paraId="56ED3797" w14:textId="77777777" w:rsidR="00312AFB" w:rsidRPr="00120057" w:rsidRDefault="00312AFB" w:rsidP="00312AFB">
      <w:pPr>
        <w:spacing w:before="200" w:after="0" w:line="240" w:lineRule="auto"/>
        <w:contextualSpacing/>
        <w:rPr>
          <w:rFonts w:ascii="Calibri" w:eastAsia="Times New Roman" w:hAnsi="Calibri" w:cs="Calibri"/>
          <w:b/>
          <w:bCs/>
          <w:kern w:val="0"/>
          <w:sz w:val="20"/>
          <w:szCs w:val="20"/>
          <w:lang w:eastAsia="en-AU"/>
          <w14:ligatures w14:val="none"/>
        </w:rPr>
      </w:pPr>
      <w:r w:rsidRPr="00120057">
        <w:rPr>
          <w:rFonts w:ascii="Calibri" w:eastAsia="Times New Roman" w:hAnsi="Calibri" w:cs="Calibri"/>
          <w:b/>
          <w:bCs/>
          <w:kern w:val="0"/>
          <w:sz w:val="20"/>
          <w:szCs w:val="20"/>
          <w:lang w:eastAsia="en-AU"/>
          <w14:ligatures w14:val="none"/>
        </w:rPr>
        <w:t>11</w:t>
      </w:r>
      <w:r w:rsidRPr="00120057">
        <w:rPr>
          <w:rFonts w:ascii="Calibri" w:eastAsia="Times New Roman" w:hAnsi="Calibri" w:cs="Calibri"/>
          <w:b/>
          <w:bCs/>
          <w:kern w:val="0"/>
          <w:sz w:val="20"/>
          <w:szCs w:val="20"/>
          <w:lang w:eastAsia="en-AU"/>
          <w14:ligatures w14:val="none"/>
        </w:rPr>
        <w:tab/>
        <w:t>Notification of fee changes during the year</w:t>
      </w:r>
    </w:p>
    <w:p w14:paraId="657A7DEF"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Fees set for the year would only be reviewed in extraordinary circumstances, for example, if attendance rates fall below the budget ‘break even’ point. Parents/guardians will be notified one term in advance of any required fee increase and will be offered the option to request a payment plan.</w:t>
      </w:r>
    </w:p>
    <w:p w14:paraId="273E311D" w14:textId="77777777" w:rsidR="00312AFB" w:rsidRPr="00120057" w:rsidRDefault="00312AFB" w:rsidP="00312AFB">
      <w:pPr>
        <w:spacing w:before="200" w:after="0" w:line="240" w:lineRule="auto"/>
        <w:contextualSpacing/>
        <w:rPr>
          <w:rFonts w:ascii="Calibri" w:eastAsia="Times New Roman" w:hAnsi="Calibri" w:cs="Calibri"/>
          <w:b/>
          <w:bCs/>
          <w:kern w:val="0"/>
          <w:sz w:val="20"/>
          <w:szCs w:val="20"/>
          <w:lang w:eastAsia="en-AU"/>
          <w14:ligatures w14:val="none"/>
        </w:rPr>
      </w:pPr>
      <w:r w:rsidRPr="00120057">
        <w:rPr>
          <w:rFonts w:ascii="Calibri" w:eastAsia="Times New Roman" w:hAnsi="Calibri" w:cs="Calibri"/>
          <w:b/>
          <w:bCs/>
          <w:kern w:val="0"/>
          <w:sz w:val="20"/>
          <w:szCs w:val="20"/>
          <w:lang w:eastAsia="en-AU"/>
          <w14:ligatures w14:val="none"/>
        </w:rPr>
        <w:t>12</w:t>
      </w:r>
      <w:r w:rsidRPr="00120057">
        <w:rPr>
          <w:rFonts w:ascii="Calibri" w:eastAsia="Times New Roman" w:hAnsi="Calibri" w:cs="Calibri"/>
          <w:b/>
          <w:bCs/>
          <w:kern w:val="0"/>
          <w:sz w:val="20"/>
          <w:szCs w:val="20"/>
          <w:lang w:eastAsia="en-AU"/>
          <w14:ligatures w14:val="none"/>
        </w:rPr>
        <w:tab/>
        <w:t xml:space="preserve">Allocation of Enrolment </w:t>
      </w:r>
    </w:p>
    <w:p w14:paraId="17EEDF9B"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Please note: Renown attempts to fulfil as many preferences as possible. However, sometimes one program may have a higher demand than the other and not all families will receive their first preference. Allocations will be made on a timestamp basis.</w:t>
      </w:r>
    </w:p>
    <w:p w14:paraId="42050E62"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For current 3’s moving to 4’s: We will contact families prior to program preference for the following year. Please note, program preferences will be allocated on a first come first served basis. This year allocated days are not guaranteed for next year. We will do our best to accommodate all requests.</w:t>
      </w:r>
    </w:p>
    <w:p w14:paraId="57058D9B"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p>
    <w:p w14:paraId="0B166281" w14:textId="77777777" w:rsidR="00312AFB" w:rsidRPr="00312AFB" w:rsidRDefault="00312AFB" w:rsidP="00312AFB">
      <w:pPr>
        <w:spacing w:after="120" w:line="240" w:lineRule="auto"/>
        <w:ind w:left="720"/>
        <w:rPr>
          <w:rFonts w:ascii="Calibri" w:eastAsia="Calibri" w:hAnsi="Calibri" w:cs="Calibri"/>
          <w:kern w:val="0"/>
          <w:sz w:val="20"/>
          <w:szCs w:val="20"/>
          <w14:ligatures w14:val="none"/>
        </w:rPr>
      </w:pPr>
    </w:p>
    <w:p w14:paraId="74CDB79E" w14:textId="77777777" w:rsidR="00312AFB" w:rsidRPr="00312AFB" w:rsidRDefault="00312AFB" w:rsidP="00312AFB">
      <w:pPr>
        <w:spacing w:after="200" w:line="276" w:lineRule="auto"/>
        <w:rPr>
          <w:rFonts w:ascii="Calibri" w:eastAsia="MS Gothic" w:hAnsi="Calibri" w:cs="Calibri"/>
          <w:b/>
          <w:bCs/>
          <w:caps/>
          <w:color w:val="107CBF"/>
          <w:kern w:val="0"/>
          <w:sz w:val="20"/>
          <w:szCs w:val="20"/>
          <w14:ligatures w14:val="none"/>
        </w:rPr>
      </w:pPr>
      <w:r w:rsidRPr="00312AFB">
        <w:rPr>
          <w:rFonts w:ascii="Calibri" w:eastAsia="Calibri" w:hAnsi="Calibri" w:cs="Calibri"/>
          <w:kern w:val="0"/>
          <w:sz w:val="20"/>
          <w:szCs w:val="20"/>
          <w14:ligatures w14:val="none"/>
        </w:rPr>
        <w:br w:type="page"/>
      </w:r>
    </w:p>
    <w:p w14:paraId="3D77299B" w14:textId="77777777" w:rsidR="002C2F45" w:rsidRPr="00123631" w:rsidRDefault="002C2F45" w:rsidP="002C2F45">
      <w:pPr>
        <w:spacing w:after="0"/>
        <w:jc w:val="center"/>
        <w:rPr>
          <w:rFonts w:ascii="Calibri" w:hAnsi="Calibri" w:cs="Calibri"/>
        </w:rPr>
      </w:pPr>
      <w:r w:rsidRPr="00123631">
        <w:rPr>
          <w:rFonts w:ascii="Calibri" w:hAnsi="Calibri" w:cs="Calibri"/>
          <w:noProof/>
        </w:rPr>
        <w:lastRenderedPageBreak/>
        <w:drawing>
          <wp:inline distT="0" distB="0" distL="0" distR="0" wp14:anchorId="15DCADD8" wp14:editId="4E05FDAD">
            <wp:extent cx="1504950" cy="1085850"/>
            <wp:effectExtent l="0" t="0" r="0" b="0"/>
            <wp:docPr id="996240094" name="Picture 1" descr="Freja:Users:Clare:My Files:Renown 2012:Renown Newsletter:Logos:RenownLogoCMY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ja:Users:Clare:My Files:Renown 2012:Renown Newsletter:Logos:RenownLogoCMYK.a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085850"/>
                    </a:xfrm>
                    <a:prstGeom prst="rect">
                      <a:avLst/>
                    </a:prstGeom>
                    <a:noFill/>
                    <a:ln>
                      <a:noFill/>
                    </a:ln>
                  </pic:spPr>
                </pic:pic>
              </a:graphicData>
            </a:graphic>
          </wp:inline>
        </w:drawing>
      </w:r>
    </w:p>
    <w:p w14:paraId="7DE73940" w14:textId="77777777" w:rsidR="00945D73" w:rsidRPr="00945D73" w:rsidRDefault="00945D73" w:rsidP="00945D73">
      <w:pPr>
        <w:spacing w:after="0"/>
        <w:jc w:val="center"/>
        <w:rPr>
          <w:rFonts w:ascii="Calibri" w:hAnsi="Calibri" w:cs="Calibri"/>
          <w:b/>
          <w:bCs/>
          <w:sz w:val="16"/>
          <w:szCs w:val="16"/>
        </w:rPr>
      </w:pPr>
      <w:r w:rsidRPr="00945D73">
        <w:rPr>
          <w:rFonts w:ascii="Calibri" w:hAnsi="Calibri" w:cs="Calibri"/>
          <w:b/>
          <w:bCs/>
          <w:sz w:val="16"/>
          <w:szCs w:val="16"/>
        </w:rPr>
        <w:t xml:space="preserve">Renown Kindergarten Inc </w:t>
      </w:r>
    </w:p>
    <w:p w14:paraId="2A8C4616" w14:textId="77777777" w:rsidR="00945D73" w:rsidRPr="00945D73" w:rsidRDefault="00945D73" w:rsidP="00945D73">
      <w:pPr>
        <w:spacing w:after="0"/>
        <w:jc w:val="center"/>
        <w:rPr>
          <w:rFonts w:ascii="Calibri" w:hAnsi="Calibri" w:cs="Calibri"/>
          <w:sz w:val="16"/>
          <w:szCs w:val="16"/>
        </w:rPr>
      </w:pPr>
      <w:r w:rsidRPr="00945D73">
        <w:rPr>
          <w:rFonts w:ascii="Calibri" w:hAnsi="Calibri" w:cs="Calibri"/>
          <w:sz w:val="16"/>
          <w:szCs w:val="16"/>
        </w:rPr>
        <w:t>ABN 26 869 822 967</w:t>
      </w:r>
    </w:p>
    <w:p w14:paraId="62697AF4" w14:textId="77777777" w:rsidR="00945D73" w:rsidRPr="00945D73" w:rsidRDefault="00945D73" w:rsidP="00945D73">
      <w:pPr>
        <w:spacing w:after="0"/>
        <w:jc w:val="center"/>
        <w:rPr>
          <w:rFonts w:ascii="Calibri" w:hAnsi="Calibri" w:cs="Calibri"/>
          <w:sz w:val="16"/>
          <w:szCs w:val="16"/>
        </w:rPr>
      </w:pPr>
      <w:r w:rsidRPr="00945D73">
        <w:rPr>
          <w:rFonts w:ascii="Calibri" w:hAnsi="Calibri" w:cs="Calibri"/>
          <w:sz w:val="16"/>
          <w:szCs w:val="16"/>
        </w:rPr>
        <w:t>20 Cliff Street</w:t>
      </w:r>
    </w:p>
    <w:p w14:paraId="039ECEFE" w14:textId="77777777" w:rsidR="00945D73" w:rsidRPr="00945D73" w:rsidRDefault="00945D73" w:rsidP="00945D73">
      <w:pPr>
        <w:spacing w:after="0"/>
        <w:jc w:val="center"/>
        <w:rPr>
          <w:rFonts w:ascii="Calibri" w:hAnsi="Calibri" w:cs="Calibri"/>
          <w:sz w:val="16"/>
          <w:szCs w:val="16"/>
        </w:rPr>
      </w:pPr>
      <w:r w:rsidRPr="00945D73">
        <w:rPr>
          <w:rFonts w:ascii="Calibri" w:hAnsi="Calibri" w:cs="Calibri"/>
          <w:sz w:val="16"/>
          <w:szCs w:val="16"/>
        </w:rPr>
        <w:t>South Yarra VIC 3141</w:t>
      </w:r>
    </w:p>
    <w:p w14:paraId="00B644C9" w14:textId="77777777" w:rsidR="002C2F45" w:rsidRPr="00123631" w:rsidRDefault="002C2F45" w:rsidP="002C2F45">
      <w:pPr>
        <w:spacing w:after="0"/>
        <w:jc w:val="center"/>
        <w:rPr>
          <w:rFonts w:ascii="Calibri" w:hAnsi="Calibri" w:cs="Calibri"/>
        </w:rPr>
      </w:pPr>
      <w:r w:rsidRPr="00123631">
        <w:rPr>
          <w:rFonts w:ascii="Calibri" w:hAnsi="Calibri" w:cs="Calibri"/>
          <w:noProof/>
        </w:rPr>
        <mc:AlternateContent>
          <mc:Choice Requires="wps">
            <w:drawing>
              <wp:anchor distT="0" distB="0" distL="114300" distR="114300" simplePos="0" relativeHeight="251663360" behindDoc="0" locked="0" layoutInCell="1" allowOverlap="1" wp14:anchorId="56E1B741" wp14:editId="2C40178D">
                <wp:simplePos x="0" y="0"/>
                <wp:positionH relativeFrom="column">
                  <wp:posOffset>352426</wp:posOffset>
                </wp:positionH>
                <wp:positionV relativeFrom="paragraph">
                  <wp:posOffset>97789</wp:posOffset>
                </wp:positionV>
                <wp:extent cx="6191250" cy="9525"/>
                <wp:effectExtent l="0" t="0" r="19050" b="28575"/>
                <wp:wrapNone/>
                <wp:docPr id="968611773" name="Straight Connector 2"/>
                <wp:cNvGraphicFramePr/>
                <a:graphic xmlns:a="http://schemas.openxmlformats.org/drawingml/2006/main">
                  <a:graphicData uri="http://schemas.microsoft.com/office/word/2010/wordprocessingShape">
                    <wps:wsp>
                      <wps:cNvCnPr/>
                      <wps:spPr>
                        <a:xfrm flipV="1">
                          <a:off x="0" y="0"/>
                          <a:ext cx="619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F941F"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7.7pt" to="515.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" strokecolor="black [3200]" strokeweight=".5pt">
                <v:stroke joinstyle="miter"/>
              </v:line>
            </w:pict>
          </mc:Fallback>
        </mc:AlternateContent>
      </w:r>
    </w:p>
    <w:p w14:paraId="6B799182" w14:textId="77777777" w:rsidR="002C2F45" w:rsidRDefault="002C2F45" w:rsidP="002C2F45">
      <w:pPr>
        <w:spacing w:after="0"/>
        <w:jc w:val="center"/>
        <w:rPr>
          <w:rFonts w:ascii="Calibri" w:hAnsi="Calibri" w:cs="Calibri"/>
          <w:b/>
          <w:bCs/>
        </w:rPr>
      </w:pPr>
      <w:r w:rsidRPr="00F53E73">
        <w:rPr>
          <w:rFonts w:ascii="Calibri" w:hAnsi="Calibri" w:cs="Calibri"/>
          <w:b/>
          <w:bCs/>
        </w:rPr>
        <w:t xml:space="preserve">2026 Fees Policy </w:t>
      </w:r>
    </w:p>
    <w:p w14:paraId="31D014CD" w14:textId="77777777" w:rsidR="002C2F45" w:rsidRDefault="002C2F45" w:rsidP="002C2F45">
      <w:pPr>
        <w:spacing w:after="0"/>
        <w:rPr>
          <w:rFonts w:ascii="Calibri" w:hAnsi="Calibri" w:cs="Calibri"/>
          <w:b/>
          <w:bCs/>
        </w:rPr>
      </w:pPr>
    </w:p>
    <w:p w14:paraId="16BAC322" w14:textId="7DCAEA07" w:rsidR="002C2F45" w:rsidRDefault="002C2F45" w:rsidP="002C2F45">
      <w:pPr>
        <w:spacing w:after="0"/>
        <w:rPr>
          <w:rFonts w:ascii="Calibri" w:hAnsi="Calibri" w:cs="Calibri"/>
          <w:b/>
          <w:bCs/>
        </w:rPr>
      </w:pPr>
      <w:r>
        <w:rPr>
          <w:rFonts w:ascii="Calibri" w:hAnsi="Calibri" w:cs="Calibri"/>
          <w:b/>
          <w:bCs/>
        </w:rPr>
        <w:t xml:space="preserve">Attachment 2. </w:t>
      </w:r>
      <w:r w:rsidR="00857ABD">
        <w:rPr>
          <w:rFonts w:ascii="Calibri" w:hAnsi="Calibri" w:cs="Calibri"/>
          <w:b/>
          <w:bCs/>
        </w:rPr>
        <w:t>Statement of Fees and Charges</w:t>
      </w:r>
    </w:p>
    <w:p w14:paraId="0429B749" w14:textId="77777777" w:rsidR="00312AFB" w:rsidRPr="00312AFB" w:rsidRDefault="00312AFB" w:rsidP="00312AFB">
      <w:pPr>
        <w:keepNext/>
        <w:keepLines/>
        <w:spacing w:before="120" w:after="0" w:line="240" w:lineRule="auto"/>
        <w:outlineLvl w:val="0"/>
        <w:rPr>
          <w:rFonts w:ascii="Calibri" w:eastAsia="MS Gothic" w:hAnsi="Calibri" w:cs="Calibri"/>
          <w:b/>
          <w:bCs/>
          <w:i/>
          <w:iCs/>
          <w:caps/>
          <w:color w:val="107CBF"/>
          <w:kern w:val="0"/>
          <w:sz w:val="20"/>
          <w:szCs w:val="20"/>
          <w14:ligatures w14:val="none"/>
        </w:rPr>
      </w:pPr>
    </w:p>
    <w:tbl>
      <w:tblPr>
        <w:tblW w:w="5072" w:type="pct"/>
        <w:shd w:val="clear" w:color="auto" w:fill="FFFFFF"/>
        <w:tblCellMar>
          <w:left w:w="0" w:type="dxa"/>
          <w:right w:w="0" w:type="dxa"/>
        </w:tblCellMar>
        <w:tblLook w:val="04A0" w:firstRow="1" w:lastRow="0" w:firstColumn="1" w:lastColumn="0" w:noHBand="0" w:noVBand="1"/>
      </w:tblPr>
      <w:tblGrid>
        <w:gridCol w:w="10617"/>
      </w:tblGrid>
      <w:tr w:rsidR="00312AFB" w:rsidRPr="00312AFB" w14:paraId="745506B7" w14:textId="77777777" w:rsidTr="000B7AD9">
        <w:tc>
          <w:tcPr>
            <w:tcW w:w="0" w:type="auto"/>
            <w:tcBorders>
              <w:top w:val="nil"/>
              <w:left w:val="nil"/>
              <w:bottom w:val="nil"/>
              <w:right w:val="nil"/>
            </w:tcBorders>
            <w:shd w:val="clear" w:color="auto" w:fill="FFFFFF"/>
            <w:hideMark/>
          </w:tcPr>
          <w:p w14:paraId="4F6918A0" w14:textId="77777777" w:rsidR="00312AFB" w:rsidRPr="00312AFB" w:rsidRDefault="00312AFB" w:rsidP="00312AFB">
            <w:pPr>
              <w:spacing w:after="120" w:line="240" w:lineRule="auto"/>
              <w:rPr>
                <w:rFonts w:ascii="Calibri" w:eastAsia="Calibri" w:hAnsi="Calibri" w:cs="Calibri"/>
                <w:b/>
                <w:bCs/>
                <w:kern w:val="0"/>
                <w:sz w:val="20"/>
                <w:szCs w:val="20"/>
                <w:u w:val="single"/>
                <w14:ligatures w14:val="none"/>
              </w:rPr>
            </w:pPr>
            <w:r w:rsidRPr="00312AFB">
              <w:rPr>
                <w:rFonts w:ascii="Calibri" w:eastAsia="Calibri" w:hAnsi="Calibri" w:cs="Calibri"/>
                <w:b/>
                <w:bCs/>
                <w:kern w:val="0"/>
                <w:sz w:val="20"/>
                <w:szCs w:val="20"/>
                <w:u w:val="single"/>
                <w14:ligatures w14:val="none"/>
              </w:rPr>
              <w:t>Sent via email to all families called Confirmation of Enrolment</w:t>
            </w:r>
          </w:p>
          <w:tbl>
            <w:tblPr>
              <w:tblW w:w="5000" w:type="pct"/>
              <w:tblCellMar>
                <w:left w:w="0" w:type="dxa"/>
                <w:right w:w="0" w:type="dxa"/>
              </w:tblCellMar>
              <w:tblLook w:val="04A0" w:firstRow="1" w:lastRow="0" w:firstColumn="1" w:lastColumn="0" w:noHBand="0" w:noVBand="1"/>
              <w:tblCaption w:val=""/>
            </w:tblPr>
            <w:tblGrid>
              <w:gridCol w:w="10617"/>
            </w:tblGrid>
            <w:tr w:rsidR="00312AFB" w:rsidRPr="00312AFB" w14:paraId="28B5BE63" w14:textId="77777777" w:rsidTr="000B7AD9">
              <w:tc>
                <w:tcPr>
                  <w:tcW w:w="0" w:type="auto"/>
                  <w:tcBorders>
                    <w:top w:val="nil"/>
                    <w:left w:val="nil"/>
                    <w:bottom w:val="nil"/>
                    <w:right w:val="nil"/>
                  </w:tcBorders>
                  <w:tcMar>
                    <w:top w:w="90" w:type="dxa"/>
                    <w:left w:w="240" w:type="dxa"/>
                    <w:bottom w:w="90" w:type="dxa"/>
                    <w:right w:w="240" w:type="dxa"/>
                  </w:tcMar>
                  <w:vAlign w:val="center"/>
                  <w:hideMark/>
                </w:tcPr>
                <w:p w14:paraId="0DE2994E" w14:textId="77777777" w:rsidR="00312AFB" w:rsidRPr="00312AFB" w:rsidRDefault="00312AFB" w:rsidP="00312AFB">
                  <w:pPr>
                    <w:keepNext/>
                    <w:keepLines/>
                    <w:spacing w:before="200" w:after="0" w:line="240" w:lineRule="auto"/>
                    <w:ind w:left="1276"/>
                    <w:outlineLvl w:val="1"/>
                    <w:rPr>
                      <w:rFonts w:ascii="Calibri" w:eastAsia="MS Gothic" w:hAnsi="Calibri" w:cs="Calibri"/>
                      <w:caps/>
                      <w:kern w:val="0"/>
                      <w:sz w:val="20"/>
                      <w:szCs w:val="20"/>
                      <w14:ligatures w14:val="none"/>
                    </w:rPr>
                  </w:pPr>
                  <w:r w:rsidRPr="00312AFB">
                    <w:rPr>
                      <w:rFonts w:ascii="Calibri" w:eastAsia="MS Gothic" w:hAnsi="Calibri" w:cs="Calibri"/>
                      <w:caps/>
                      <w:kern w:val="0"/>
                      <w:sz w:val="20"/>
                      <w:szCs w:val="20"/>
                      <w14:ligatures w14:val="none"/>
                    </w:rPr>
                    <w:t>Important steps to finalise your enrolment</w:t>
                  </w:r>
                </w:p>
                <w:p w14:paraId="491FFD62" w14:textId="77777777" w:rsidR="00312AFB" w:rsidRPr="00312AFB" w:rsidRDefault="00312AFB" w:rsidP="00312AFB">
                  <w:pPr>
                    <w:spacing w:after="0" w:line="240" w:lineRule="auto"/>
                    <w:rPr>
                      <w:rFonts w:ascii="Calibri" w:eastAsia="Times New Roman" w:hAnsi="Calibri" w:cs="Calibri"/>
                      <w:kern w:val="0"/>
                      <w:sz w:val="20"/>
                      <w:szCs w:val="20"/>
                      <w:lang w:eastAsia="en-AU"/>
                      <w14:ligatures w14:val="none"/>
                    </w:rPr>
                  </w:pPr>
                </w:p>
                <w:p w14:paraId="6B486D58" w14:textId="77777777" w:rsidR="00312AFB" w:rsidRPr="00312AFB" w:rsidRDefault="00312AFB" w:rsidP="00312AFB">
                  <w:pPr>
                    <w:spacing w:after="0" w:line="240" w:lineRule="auto"/>
                    <w:rPr>
                      <w:rFonts w:ascii="Calibri" w:eastAsia="Times New Roman" w:hAnsi="Calibri" w:cs="Calibri"/>
                      <w:kern w:val="0"/>
                      <w:sz w:val="20"/>
                      <w:szCs w:val="20"/>
                      <w:lang w:eastAsia="en-AU"/>
                      <w14:ligatures w14:val="none"/>
                    </w:rPr>
                  </w:pPr>
                </w:p>
                <w:p w14:paraId="5497B384" w14:textId="77777777" w:rsidR="00312AFB" w:rsidRPr="00312AFB" w:rsidRDefault="00312AFB" w:rsidP="00312AFB">
                  <w:pPr>
                    <w:spacing w:after="0" w:line="240" w:lineRule="auto"/>
                    <w:rPr>
                      <w:rFonts w:ascii="Calibri" w:eastAsia="Times New Roman" w:hAnsi="Calibri" w:cs="Calibri"/>
                      <w:kern w:val="0"/>
                      <w:sz w:val="20"/>
                      <w:szCs w:val="20"/>
                      <w:lang w:eastAsia="en-AU"/>
                      <w14:ligatures w14:val="none"/>
                    </w:rPr>
                  </w:pPr>
                  <w:r w:rsidRPr="00312AFB">
                    <w:rPr>
                      <w:rFonts w:ascii="Calibri" w:eastAsia="Times New Roman" w:hAnsi="Calibri" w:cs="Calibri"/>
                      <w:color w:val="666666"/>
                      <w:kern w:val="0"/>
                      <w:sz w:val="20"/>
                      <w:szCs w:val="20"/>
                      <w:lang w:eastAsia="en-AU"/>
                      <w14:ligatures w14:val="none"/>
                    </w:rPr>
                    <w:t>Dear #Parent/Guardian#,</w:t>
                  </w:r>
                  <w:r w:rsidRPr="00312AFB">
                    <w:rPr>
                      <w:rFonts w:ascii="Calibri" w:eastAsia="Times New Roman" w:hAnsi="Calibri" w:cs="Calibri"/>
                      <w:color w:val="666666"/>
                      <w:kern w:val="0"/>
                      <w:sz w:val="20"/>
                      <w:szCs w:val="20"/>
                      <w:lang w:eastAsia="en-AU"/>
                      <w14:ligatures w14:val="none"/>
                    </w:rPr>
                    <w:br/>
                  </w:r>
                  <w:r w:rsidRPr="00312AFB">
                    <w:rPr>
                      <w:rFonts w:ascii="Calibri" w:eastAsia="Times New Roman" w:hAnsi="Calibri" w:cs="Calibri"/>
                      <w:color w:val="666666"/>
                      <w:kern w:val="0"/>
                      <w:sz w:val="20"/>
                      <w:szCs w:val="20"/>
                      <w:lang w:eastAsia="en-AU"/>
                      <w14:ligatures w14:val="none"/>
                    </w:rPr>
                    <w:br/>
                    <w:t>We are pleased to confirm a place for #Children.First Name# in #</w:t>
                  </w:r>
                  <w:r w:rsidRPr="00312AFB">
                    <w:rPr>
                      <w:rFonts w:ascii="Calibri" w:eastAsia="Times New Roman" w:hAnsi="Calibri" w:cs="Calibri"/>
                      <w:b/>
                      <w:bCs/>
                      <w:color w:val="666666"/>
                      <w:kern w:val="0"/>
                      <w:sz w:val="20"/>
                      <w:szCs w:val="20"/>
                      <w:lang w:eastAsia="en-AU"/>
                      <w14:ligatures w14:val="none"/>
                    </w:rPr>
                    <w:t>Upcoming allocation group#</w:t>
                  </w:r>
                  <w:r w:rsidRPr="00312AFB">
                    <w:rPr>
                      <w:rFonts w:ascii="Calibri" w:eastAsia="Times New Roman" w:hAnsi="Calibri" w:cs="Calibri"/>
                      <w:color w:val="666666"/>
                      <w:kern w:val="0"/>
                      <w:sz w:val="20"/>
                      <w:szCs w:val="20"/>
                      <w:lang w:eastAsia="en-AU"/>
                      <w14:ligatures w14:val="none"/>
                    </w:rPr>
                    <w:t>:</w:t>
                  </w:r>
                </w:p>
                <w:p w14:paraId="5ACEB42E" w14:textId="77777777" w:rsidR="00312AFB" w:rsidRPr="00312AFB" w:rsidRDefault="00312AFB" w:rsidP="00312AFB">
                  <w:pPr>
                    <w:spacing w:after="0" w:line="240" w:lineRule="auto"/>
                    <w:rPr>
                      <w:rFonts w:ascii="Calibri" w:eastAsia="Times New Roman" w:hAnsi="Calibri" w:cs="Calibri"/>
                      <w:kern w:val="0"/>
                      <w:sz w:val="20"/>
                      <w:szCs w:val="20"/>
                      <w:lang w:eastAsia="en-AU"/>
                      <w14:ligatures w14:val="none"/>
                    </w:rPr>
                  </w:pPr>
                </w:p>
                <w:p w14:paraId="46E331C3" w14:textId="77777777" w:rsidR="00312AFB" w:rsidRPr="00312AFB" w:rsidRDefault="00312AFB" w:rsidP="00312AFB">
                  <w:pPr>
                    <w:spacing w:after="0" w:line="240" w:lineRule="auto"/>
                    <w:rPr>
                      <w:rFonts w:ascii="Calibri" w:eastAsia="Times New Roman" w:hAnsi="Calibri" w:cs="Calibri"/>
                      <w:color w:val="000000"/>
                      <w:kern w:val="0"/>
                      <w:sz w:val="20"/>
                      <w:szCs w:val="20"/>
                      <w:lang w:eastAsia="en-AU"/>
                      <w14:ligatures w14:val="none"/>
                    </w:rPr>
                  </w:pPr>
                  <w:r w:rsidRPr="00312AFB">
                    <w:rPr>
                      <w:rFonts w:ascii="Calibri" w:eastAsia="Times New Roman" w:hAnsi="Calibri" w:cs="Calibri"/>
                      <w:b/>
                      <w:bCs/>
                      <w:color w:val="434343"/>
                      <w:kern w:val="0"/>
                      <w:sz w:val="20"/>
                      <w:szCs w:val="20"/>
                      <w:lang w:eastAsia="en-AU"/>
                      <w14:ligatures w14:val="none"/>
                    </w:rPr>
                    <w:t>#Children.Upcoming Program Details#</w:t>
                  </w:r>
                </w:p>
                <w:p w14:paraId="14F8D2A5" w14:textId="77777777" w:rsidR="00312AFB" w:rsidRPr="00312AFB" w:rsidRDefault="00312AFB" w:rsidP="00312AFB">
                  <w:pPr>
                    <w:spacing w:after="0" w:line="240" w:lineRule="auto"/>
                    <w:rPr>
                      <w:rFonts w:ascii="Calibri" w:eastAsia="Times New Roman" w:hAnsi="Calibri" w:cs="Calibri"/>
                      <w:kern w:val="0"/>
                      <w:sz w:val="20"/>
                      <w:szCs w:val="20"/>
                      <w:lang w:eastAsia="en-AU"/>
                      <w14:ligatures w14:val="none"/>
                    </w:rPr>
                  </w:pPr>
                </w:p>
              </w:tc>
            </w:tr>
          </w:tbl>
          <w:p w14:paraId="5F55A984" w14:textId="77777777" w:rsidR="00312AFB" w:rsidRPr="00312AFB" w:rsidRDefault="00312AFB" w:rsidP="00312AFB">
            <w:pPr>
              <w:spacing w:after="120" w:line="240" w:lineRule="auto"/>
              <w:rPr>
                <w:rFonts w:ascii="Calibri" w:eastAsia="Calibri" w:hAnsi="Calibri" w:cs="Calibri"/>
                <w:kern w:val="0"/>
                <w:sz w:val="20"/>
                <w:szCs w:val="20"/>
                <w14:ligatures w14:val="none"/>
              </w:rPr>
            </w:pPr>
          </w:p>
        </w:tc>
      </w:tr>
      <w:tr w:rsidR="00312AFB" w:rsidRPr="00312AFB" w14:paraId="7E02F9D1" w14:textId="77777777" w:rsidTr="000B7AD9">
        <w:tc>
          <w:tcPr>
            <w:tcW w:w="0" w:type="auto"/>
            <w:tcBorders>
              <w:top w:val="nil"/>
              <w:left w:val="nil"/>
              <w:bottom w:val="nil"/>
              <w:right w:val="nil"/>
            </w:tcBorders>
            <w:shd w:val="clear" w:color="auto" w:fill="FFFFFF"/>
            <w:hideMark/>
          </w:tcPr>
          <w:tbl>
            <w:tblPr>
              <w:tblW w:w="5000" w:type="pct"/>
              <w:tblCellMar>
                <w:left w:w="0" w:type="dxa"/>
                <w:right w:w="0" w:type="dxa"/>
              </w:tblCellMar>
              <w:tblLook w:val="04A0" w:firstRow="1" w:lastRow="0" w:firstColumn="1" w:lastColumn="0" w:noHBand="0" w:noVBand="1"/>
              <w:tblCaption w:val=""/>
            </w:tblPr>
            <w:tblGrid>
              <w:gridCol w:w="10617"/>
            </w:tblGrid>
            <w:tr w:rsidR="00312AFB" w:rsidRPr="00312AFB" w14:paraId="0CC95773" w14:textId="77777777" w:rsidTr="000B7AD9">
              <w:trPr>
                <w:trHeight w:val="150"/>
              </w:trPr>
              <w:tc>
                <w:tcPr>
                  <w:tcW w:w="0" w:type="auto"/>
                  <w:tcBorders>
                    <w:top w:val="nil"/>
                    <w:left w:val="nil"/>
                    <w:bottom w:val="nil"/>
                    <w:right w:val="nil"/>
                  </w:tcBorders>
                  <w:vAlign w:val="center"/>
                  <w:hideMark/>
                </w:tcPr>
                <w:p w14:paraId="7CEF8B8B" w14:textId="77777777" w:rsidR="00312AFB" w:rsidRPr="00312AFB" w:rsidRDefault="00312AFB" w:rsidP="00312AFB">
                  <w:pPr>
                    <w:spacing w:after="120" w:line="240" w:lineRule="auto"/>
                    <w:rPr>
                      <w:rFonts w:ascii="Calibri" w:eastAsia="Calibri" w:hAnsi="Calibri" w:cs="Calibri"/>
                      <w:kern w:val="0"/>
                      <w:sz w:val="20"/>
                      <w:szCs w:val="20"/>
                      <w14:ligatures w14:val="none"/>
                    </w:rPr>
                  </w:pPr>
                </w:p>
              </w:tc>
            </w:tr>
          </w:tbl>
          <w:p w14:paraId="232C854F" w14:textId="77777777" w:rsidR="00312AFB" w:rsidRPr="00312AFB" w:rsidRDefault="00312AFB" w:rsidP="00312AFB">
            <w:pPr>
              <w:spacing w:after="120" w:line="240" w:lineRule="auto"/>
              <w:rPr>
                <w:rFonts w:ascii="Calibri" w:eastAsia="Calibri" w:hAnsi="Calibri" w:cs="Calibri"/>
                <w:kern w:val="0"/>
                <w:sz w:val="20"/>
                <w:szCs w:val="20"/>
                <w14:ligatures w14:val="none"/>
              </w:rPr>
            </w:pPr>
          </w:p>
        </w:tc>
      </w:tr>
      <w:tr w:rsidR="00312AFB" w:rsidRPr="00312AFB" w14:paraId="1D7A7303" w14:textId="77777777" w:rsidTr="000B7AD9">
        <w:tc>
          <w:tcPr>
            <w:tcW w:w="5000" w:type="pct"/>
            <w:tcBorders>
              <w:top w:val="nil"/>
              <w:left w:val="nil"/>
              <w:bottom w:val="nil"/>
              <w:right w:val="nil"/>
            </w:tcBorders>
            <w:shd w:val="clear" w:color="auto" w:fill="FFFFFF"/>
            <w:hideMark/>
          </w:tcPr>
          <w:tbl>
            <w:tblPr>
              <w:tblW w:w="4717" w:type="pct"/>
              <w:tblCellMar>
                <w:left w:w="0" w:type="dxa"/>
                <w:right w:w="0" w:type="dxa"/>
              </w:tblCellMar>
              <w:tblLook w:val="04A0" w:firstRow="1" w:lastRow="0" w:firstColumn="1" w:lastColumn="0" w:noHBand="0" w:noVBand="1"/>
              <w:tblCaption w:val=""/>
            </w:tblPr>
            <w:tblGrid>
              <w:gridCol w:w="10016"/>
            </w:tblGrid>
            <w:tr w:rsidR="00312AFB" w:rsidRPr="00312AFB" w14:paraId="48E77796" w14:textId="77777777" w:rsidTr="00123631">
              <w:trPr>
                <w:trHeight w:val="3659"/>
              </w:trPr>
              <w:tc>
                <w:tcPr>
                  <w:tcW w:w="0" w:type="auto"/>
                  <w:tcBorders>
                    <w:top w:val="nil"/>
                    <w:left w:val="nil"/>
                    <w:bottom w:val="nil"/>
                    <w:right w:val="nil"/>
                  </w:tcBorders>
                  <w:tcMar>
                    <w:top w:w="90" w:type="dxa"/>
                    <w:left w:w="240" w:type="dxa"/>
                    <w:bottom w:w="90" w:type="dxa"/>
                    <w:right w:w="240" w:type="dxa"/>
                  </w:tcMar>
                  <w:vAlign w:val="center"/>
                  <w:hideMark/>
                </w:tcPr>
                <w:p w14:paraId="5336CA20" w14:textId="77777777" w:rsidR="00312AFB" w:rsidRPr="00312AFB" w:rsidRDefault="00312AFB" w:rsidP="00312AFB">
                  <w:pPr>
                    <w:spacing w:after="0" w:line="240" w:lineRule="auto"/>
                    <w:rPr>
                      <w:rFonts w:ascii="Calibri" w:eastAsia="Times New Roman" w:hAnsi="Calibri" w:cs="Calibri"/>
                      <w:kern w:val="0"/>
                      <w:sz w:val="20"/>
                      <w:szCs w:val="20"/>
                      <w:lang w:eastAsia="en-AU"/>
                      <w14:ligatures w14:val="none"/>
                    </w:rPr>
                  </w:pPr>
                  <w:r w:rsidRPr="00312AFB">
                    <w:rPr>
                      <w:rFonts w:ascii="Calibri" w:eastAsia="Times New Roman" w:hAnsi="Calibri" w:cs="Calibri"/>
                      <w:color w:val="666666"/>
                      <w:kern w:val="0"/>
                      <w:sz w:val="20"/>
                      <w:szCs w:val="20"/>
                      <w:lang w:eastAsia="en-AU"/>
                      <w14:ligatures w14:val="none"/>
                    </w:rPr>
                    <w:t>An invitation to the Renown Kindergarten Information Evening and AGM will be sent out in October. This is a key event that will provide you with important program information as well as tips about starting kinder. Please mark </w:t>
                  </w:r>
                  <w:r w:rsidRPr="00312AFB">
                    <w:rPr>
                      <w:rFonts w:ascii="Calibri" w:eastAsia="Times New Roman" w:hAnsi="Calibri" w:cs="Calibri"/>
                      <w:b/>
                      <w:bCs/>
                      <w:color w:val="666666"/>
                      <w:kern w:val="0"/>
                      <w:sz w:val="20"/>
                      <w:szCs w:val="20"/>
                      <w:lang w:eastAsia="en-AU"/>
                      <w14:ligatures w14:val="none"/>
                    </w:rPr>
                    <w:t>Wednesday 20th November </w:t>
                  </w:r>
                  <w:r w:rsidRPr="00312AFB">
                    <w:rPr>
                      <w:rFonts w:ascii="Calibri" w:eastAsia="Times New Roman" w:hAnsi="Calibri" w:cs="Calibri"/>
                      <w:color w:val="666666"/>
                      <w:kern w:val="0"/>
                      <w:sz w:val="20"/>
                      <w:szCs w:val="20"/>
                      <w:lang w:eastAsia="en-AU"/>
                      <w14:ligatures w14:val="none"/>
                    </w:rPr>
                    <w:t>in your diary - further details will be sent out later in the year. </w:t>
                  </w:r>
                </w:p>
                <w:p w14:paraId="77F5098F" w14:textId="77777777" w:rsidR="00312AFB" w:rsidRPr="00312AFB" w:rsidRDefault="00312AFB" w:rsidP="00312AFB">
                  <w:pPr>
                    <w:spacing w:after="0" w:line="240" w:lineRule="auto"/>
                    <w:rPr>
                      <w:rFonts w:ascii="Calibri" w:eastAsia="Times New Roman" w:hAnsi="Calibri" w:cs="Calibri"/>
                      <w:kern w:val="0"/>
                      <w:sz w:val="20"/>
                      <w:szCs w:val="20"/>
                      <w:lang w:eastAsia="en-AU"/>
                      <w14:ligatures w14:val="none"/>
                    </w:rPr>
                  </w:pPr>
                </w:p>
                <w:p w14:paraId="0E7CAE49"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color w:val="666666"/>
                      <w:kern w:val="0"/>
                      <w:sz w:val="20"/>
                      <w:szCs w:val="20"/>
                      <w14:ligatures w14:val="none"/>
                    </w:rPr>
                    <w:t>Extended Care: </w:t>
                  </w:r>
                </w:p>
                <w:p w14:paraId="6036D965"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color w:val="666666"/>
                      <w:kern w:val="0"/>
                      <w:sz w:val="20"/>
                      <w:szCs w:val="20"/>
                      <w14:ligatures w14:val="none"/>
                    </w:rPr>
                    <w:t xml:space="preserve">If you showed an interest in Extended </w:t>
                  </w:r>
                  <w:proofErr w:type="gramStart"/>
                  <w:r w:rsidRPr="00312AFB">
                    <w:rPr>
                      <w:rFonts w:ascii="Calibri" w:eastAsia="Calibri" w:hAnsi="Calibri" w:cs="Calibri"/>
                      <w:color w:val="666666"/>
                      <w:kern w:val="0"/>
                      <w:sz w:val="20"/>
                      <w:szCs w:val="20"/>
                      <w14:ligatures w14:val="none"/>
                    </w:rPr>
                    <w:t>Care</w:t>
                  </w:r>
                  <w:proofErr w:type="gramEnd"/>
                  <w:r w:rsidRPr="00312AFB">
                    <w:rPr>
                      <w:rFonts w:ascii="Calibri" w:eastAsia="Calibri" w:hAnsi="Calibri" w:cs="Calibri"/>
                      <w:color w:val="666666"/>
                      <w:kern w:val="0"/>
                      <w:sz w:val="20"/>
                      <w:szCs w:val="20"/>
                      <w14:ligatures w14:val="none"/>
                    </w:rPr>
                    <w:t xml:space="preserve"> you will be contacted in the next few months to confirm your requirements. </w:t>
                  </w:r>
                </w:p>
                <w:p w14:paraId="333EDE58"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color w:val="666666"/>
                      <w:kern w:val="0"/>
                      <w:sz w:val="20"/>
                      <w:szCs w:val="20"/>
                      <w14:ligatures w14:val="none"/>
                    </w:rPr>
                    <w:t xml:space="preserve">If you have not applied for Extended Care but would like to enrol your child to this program, please do get in touch at your earliest convenience so that we can </w:t>
                  </w:r>
                  <w:proofErr w:type="gramStart"/>
                  <w:r w:rsidRPr="00312AFB">
                    <w:rPr>
                      <w:rFonts w:ascii="Calibri" w:eastAsia="Calibri" w:hAnsi="Calibri" w:cs="Calibri"/>
                      <w:color w:val="666666"/>
                      <w:kern w:val="0"/>
                      <w:sz w:val="20"/>
                      <w:szCs w:val="20"/>
                      <w14:ligatures w14:val="none"/>
                    </w:rPr>
                    <w:t>look into</w:t>
                  </w:r>
                  <w:proofErr w:type="gramEnd"/>
                  <w:r w:rsidRPr="00312AFB">
                    <w:rPr>
                      <w:rFonts w:ascii="Calibri" w:eastAsia="Calibri" w:hAnsi="Calibri" w:cs="Calibri"/>
                      <w:color w:val="666666"/>
                      <w:kern w:val="0"/>
                      <w:sz w:val="20"/>
                      <w:szCs w:val="20"/>
                      <w14:ligatures w14:val="none"/>
                    </w:rPr>
                    <w:t xml:space="preserve"> that for you.  </w:t>
                  </w:r>
                </w:p>
                <w:p w14:paraId="0DE4A9F7"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color w:val="666666"/>
                      <w:kern w:val="0"/>
                      <w:sz w:val="20"/>
                      <w:szCs w:val="20"/>
                      <w14:ligatures w14:val="none"/>
                    </w:rPr>
                    <w:t>Please retain this email as confirmation of enrolment and as a record of receipt of your $150 enrolment fee. An invoice for Term 1 Fees and Extended Care, if applicable, will be sent out in September. </w:t>
                  </w:r>
                </w:p>
                <w:p w14:paraId="185933F6" w14:textId="77777777" w:rsidR="00312AFB" w:rsidRPr="00312AFB" w:rsidRDefault="00312AFB" w:rsidP="00312AFB">
                  <w:pPr>
                    <w:spacing w:after="0" w:line="240" w:lineRule="auto"/>
                    <w:rPr>
                      <w:rFonts w:ascii="Calibri" w:eastAsia="Times New Roman" w:hAnsi="Calibri" w:cs="Calibri"/>
                      <w:color w:val="666666"/>
                      <w:kern w:val="0"/>
                      <w:sz w:val="20"/>
                      <w:szCs w:val="20"/>
                      <w:lang w:eastAsia="en-AU"/>
                      <w14:ligatures w14:val="none"/>
                    </w:rPr>
                  </w:pPr>
                  <w:r w:rsidRPr="00312AFB">
                    <w:rPr>
                      <w:rFonts w:ascii="Calibri" w:eastAsia="Times New Roman" w:hAnsi="Calibri" w:cs="Calibri"/>
                      <w:color w:val="666666"/>
                      <w:kern w:val="0"/>
                      <w:sz w:val="20"/>
                      <w:szCs w:val="20"/>
                      <w:lang w:eastAsia="en-AU"/>
                      <w14:ligatures w14:val="none"/>
                    </w:rPr>
                    <w:t>For your information, I also provide 2025 Term Fees for Renown Kindergarten below. Please refer to the </w:t>
                  </w:r>
                  <w:r w:rsidRPr="00312AFB">
                    <w:rPr>
                      <w:rFonts w:ascii="Calibri" w:eastAsia="Times New Roman" w:hAnsi="Calibri" w:cs="Calibri"/>
                      <w:i/>
                      <w:iCs/>
                      <w:color w:val="666666"/>
                      <w:kern w:val="0"/>
                      <w:sz w:val="20"/>
                      <w:szCs w:val="20"/>
                      <w:lang w:eastAsia="en-AU"/>
                      <w14:ligatures w14:val="none"/>
                    </w:rPr>
                    <w:t>Fees Policy (</w:t>
                  </w:r>
                  <w:hyperlink r:id="rId17" w:tgtFrame="_blank" w:tooltip="Fee information for families" w:history="1">
                    <w:r w:rsidRPr="00312AFB">
                      <w:rPr>
                        <w:rFonts w:ascii="Calibri" w:eastAsia="MS Gothic" w:hAnsi="Calibri" w:cs="Calibri"/>
                        <w:i/>
                        <w:iCs/>
                        <w:color w:val="00ABBE"/>
                        <w:kern w:val="0"/>
                        <w:sz w:val="20"/>
                        <w:szCs w:val="20"/>
                        <w:u w:val="single"/>
                        <w:lang w:eastAsia="en-AU"/>
                        <w14:ligatures w14:val="none"/>
                      </w:rPr>
                      <w:t>Fee information for families</w:t>
                    </w:r>
                  </w:hyperlink>
                  <w:r w:rsidRPr="00312AFB">
                    <w:rPr>
                      <w:rFonts w:ascii="Calibri" w:eastAsia="Times New Roman" w:hAnsi="Calibri" w:cs="Calibri"/>
                      <w:i/>
                      <w:iCs/>
                      <w:color w:val="666666"/>
                      <w:kern w:val="0"/>
                      <w:sz w:val="20"/>
                      <w:szCs w:val="20"/>
                      <w:lang w:eastAsia="en-AU"/>
                      <w14:ligatures w14:val="none"/>
                    </w:rPr>
                    <w:t>)</w:t>
                  </w:r>
                  <w:r w:rsidRPr="00312AFB">
                    <w:rPr>
                      <w:rFonts w:ascii="Calibri" w:eastAsia="Times New Roman" w:hAnsi="Calibri" w:cs="Calibri"/>
                      <w:color w:val="666666"/>
                      <w:kern w:val="0"/>
                      <w:sz w:val="20"/>
                      <w:szCs w:val="20"/>
                      <w:lang w:eastAsia="en-AU"/>
                      <w14:ligatures w14:val="none"/>
                    </w:rPr>
                    <w:t> for more information.</w:t>
                  </w:r>
                </w:p>
                <w:p w14:paraId="312B25EE" w14:textId="77777777" w:rsidR="00312AFB" w:rsidRPr="00312AFB" w:rsidRDefault="00312AFB" w:rsidP="00312AFB">
                  <w:pPr>
                    <w:spacing w:after="0" w:line="240" w:lineRule="auto"/>
                    <w:rPr>
                      <w:rFonts w:ascii="Calibri" w:eastAsia="Times New Roman" w:hAnsi="Calibri" w:cs="Calibri"/>
                      <w:color w:val="666666"/>
                      <w:kern w:val="0"/>
                      <w:sz w:val="20"/>
                      <w:szCs w:val="20"/>
                      <w:lang w:eastAsia="en-AU"/>
                      <w14:ligatures w14:val="none"/>
                    </w:rPr>
                  </w:pPr>
                </w:p>
                <w:p w14:paraId="1C036286" w14:textId="77777777" w:rsidR="00312AFB" w:rsidRPr="00312AFB" w:rsidRDefault="00312AFB" w:rsidP="00312AFB">
                  <w:pPr>
                    <w:spacing w:after="120" w:line="240" w:lineRule="auto"/>
                    <w:rPr>
                      <w:rFonts w:ascii="Calibri" w:eastAsia="Calibri" w:hAnsi="Calibri" w:cs="Calibri"/>
                      <w:kern w:val="0"/>
                      <w:sz w:val="20"/>
                      <w:szCs w:val="20"/>
                      <w14:ligatures w14:val="none"/>
                    </w:rPr>
                  </w:pPr>
                </w:p>
              </w:tc>
            </w:tr>
          </w:tbl>
          <w:p w14:paraId="72E38537" w14:textId="77777777" w:rsidR="00312AFB" w:rsidRPr="00312AFB" w:rsidRDefault="00312AFB" w:rsidP="00312AFB">
            <w:pPr>
              <w:spacing w:after="120" w:line="240" w:lineRule="auto"/>
              <w:rPr>
                <w:rFonts w:ascii="Calibri" w:eastAsia="Calibri" w:hAnsi="Calibri" w:cs="Calibri"/>
                <w:kern w:val="0"/>
                <w:sz w:val="20"/>
                <w:szCs w:val="20"/>
                <w14:ligatures w14:val="none"/>
              </w:rPr>
            </w:pPr>
          </w:p>
        </w:tc>
      </w:tr>
      <w:tr w:rsidR="00312AFB" w:rsidRPr="00312AFB" w14:paraId="2D74DA46" w14:textId="77777777" w:rsidTr="000B7AD9">
        <w:tc>
          <w:tcPr>
            <w:tcW w:w="0" w:type="auto"/>
            <w:tcBorders>
              <w:top w:val="nil"/>
              <w:left w:val="nil"/>
              <w:bottom w:val="nil"/>
              <w:right w:val="nil"/>
            </w:tcBorders>
            <w:shd w:val="clear" w:color="auto" w:fill="FFFFFF"/>
            <w:hideMark/>
          </w:tcPr>
          <w:tbl>
            <w:tblPr>
              <w:tblW w:w="5000" w:type="pct"/>
              <w:tblCellMar>
                <w:left w:w="0" w:type="dxa"/>
                <w:right w:w="0" w:type="dxa"/>
              </w:tblCellMar>
              <w:tblLook w:val="04A0" w:firstRow="1" w:lastRow="0" w:firstColumn="1" w:lastColumn="0" w:noHBand="0" w:noVBand="1"/>
              <w:tblCaption w:val=""/>
            </w:tblPr>
            <w:tblGrid>
              <w:gridCol w:w="10617"/>
            </w:tblGrid>
            <w:tr w:rsidR="00312AFB" w:rsidRPr="00312AFB" w14:paraId="3E6D04C2" w14:textId="77777777" w:rsidTr="000B7AD9">
              <w:trPr>
                <w:trHeight w:val="70"/>
              </w:trPr>
              <w:tc>
                <w:tcPr>
                  <w:tcW w:w="0" w:type="auto"/>
                  <w:tcBorders>
                    <w:top w:val="nil"/>
                    <w:left w:val="nil"/>
                    <w:bottom w:val="nil"/>
                    <w:right w:val="nil"/>
                  </w:tcBorders>
                  <w:vAlign w:val="center"/>
                  <w:hideMark/>
                </w:tcPr>
                <w:p w14:paraId="7D9B0072" w14:textId="77777777" w:rsidR="00312AFB" w:rsidRPr="00312AFB" w:rsidRDefault="00312AFB" w:rsidP="00312AFB">
                  <w:pPr>
                    <w:spacing w:after="120" w:line="240" w:lineRule="auto"/>
                    <w:rPr>
                      <w:rFonts w:ascii="Calibri" w:eastAsia="Calibri" w:hAnsi="Calibri" w:cs="Calibri"/>
                      <w:kern w:val="0"/>
                      <w:sz w:val="20"/>
                      <w:szCs w:val="20"/>
                      <w14:ligatures w14:val="none"/>
                    </w:rPr>
                  </w:pPr>
                </w:p>
              </w:tc>
            </w:tr>
          </w:tbl>
          <w:p w14:paraId="775C5D51" w14:textId="77777777" w:rsidR="00312AFB" w:rsidRPr="00312AFB" w:rsidRDefault="00312AFB" w:rsidP="00312AFB">
            <w:pPr>
              <w:spacing w:after="120" w:line="240" w:lineRule="auto"/>
              <w:rPr>
                <w:rFonts w:ascii="Calibri" w:eastAsia="Calibri" w:hAnsi="Calibri" w:cs="Calibri"/>
                <w:kern w:val="0"/>
                <w:sz w:val="20"/>
                <w:szCs w:val="20"/>
                <w14:ligatures w14:val="none"/>
              </w:rPr>
            </w:pPr>
          </w:p>
        </w:tc>
      </w:tr>
      <w:tr w:rsidR="00312AFB" w:rsidRPr="00312AFB" w14:paraId="01169CD1" w14:textId="77777777" w:rsidTr="000B7AD9">
        <w:tc>
          <w:tcPr>
            <w:tcW w:w="0" w:type="auto"/>
            <w:tcBorders>
              <w:top w:val="nil"/>
              <w:left w:val="nil"/>
              <w:bottom w:val="nil"/>
              <w:right w:val="nil"/>
            </w:tcBorders>
            <w:shd w:val="clear" w:color="auto" w:fill="FFFFFF"/>
            <w:hideMark/>
          </w:tcPr>
          <w:p w14:paraId="76E66DFE" w14:textId="77777777" w:rsidR="00312AFB" w:rsidRPr="00312AFB" w:rsidRDefault="00312AFB" w:rsidP="00312AFB">
            <w:pPr>
              <w:spacing w:after="120" w:line="240" w:lineRule="auto"/>
              <w:rPr>
                <w:rFonts w:ascii="Calibri" w:eastAsia="Calibri" w:hAnsi="Calibri" w:cs="Calibri"/>
                <w:kern w:val="0"/>
                <w:sz w:val="20"/>
                <w:szCs w:val="20"/>
                <w14:ligatures w14:val="none"/>
              </w:rPr>
            </w:pPr>
          </w:p>
        </w:tc>
      </w:tr>
      <w:tr w:rsidR="00312AFB" w:rsidRPr="00312AFB" w14:paraId="0D353A5C" w14:textId="77777777" w:rsidTr="000B7AD9">
        <w:tc>
          <w:tcPr>
            <w:tcW w:w="0" w:type="auto"/>
            <w:tcBorders>
              <w:top w:val="nil"/>
              <w:left w:val="nil"/>
              <w:bottom w:val="nil"/>
              <w:right w:val="nil"/>
            </w:tcBorders>
            <w:shd w:val="clear" w:color="auto" w:fill="FFFFFF"/>
          </w:tcPr>
          <w:p w14:paraId="07E8E8BC" w14:textId="77777777" w:rsidR="00312AFB" w:rsidRPr="00312AFB" w:rsidRDefault="00312AFB" w:rsidP="00312AFB">
            <w:pPr>
              <w:spacing w:after="120" w:line="240" w:lineRule="auto"/>
              <w:rPr>
                <w:rFonts w:ascii="Calibri" w:eastAsia="Calibri" w:hAnsi="Calibri" w:cs="Calibri"/>
                <w:kern w:val="0"/>
                <w:sz w:val="20"/>
                <w:szCs w:val="20"/>
                <w14:ligatures w14:val="none"/>
              </w:rPr>
            </w:pPr>
          </w:p>
        </w:tc>
      </w:tr>
      <w:tr w:rsidR="00312AFB" w:rsidRPr="00312AFB" w14:paraId="0E23F0BF" w14:textId="77777777" w:rsidTr="000B7AD9">
        <w:tc>
          <w:tcPr>
            <w:tcW w:w="0" w:type="auto"/>
            <w:tcBorders>
              <w:top w:val="nil"/>
              <w:left w:val="nil"/>
              <w:bottom w:val="nil"/>
              <w:right w:val="nil"/>
            </w:tcBorders>
            <w:shd w:val="clear" w:color="auto" w:fill="FFFFFF"/>
            <w:hideMark/>
          </w:tcPr>
          <w:p w14:paraId="4E0C8887" w14:textId="77777777" w:rsidR="00312AFB" w:rsidRPr="00312AFB" w:rsidRDefault="00312AFB" w:rsidP="00312AFB">
            <w:pPr>
              <w:spacing w:after="120" w:line="240" w:lineRule="auto"/>
              <w:rPr>
                <w:rFonts w:ascii="Calibri" w:eastAsia="Calibri" w:hAnsi="Calibri" w:cs="Calibri"/>
                <w:b/>
                <w:bCs/>
                <w:kern w:val="0"/>
                <w:sz w:val="20"/>
                <w:szCs w:val="20"/>
                <w:highlight w:val="yellow"/>
                <w14:ligatures w14:val="none"/>
              </w:rPr>
            </w:pPr>
          </w:p>
          <w:p w14:paraId="51DE8A38" w14:textId="77777777" w:rsidR="00312AFB" w:rsidRPr="00425101" w:rsidRDefault="00312AFB" w:rsidP="00312AFB">
            <w:pPr>
              <w:spacing w:after="120" w:line="240" w:lineRule="auto"/>
              <w:rPr>
                <w:rFonts w:ascii="Calibri" w:eastAsia="Calibri" w:hAnsi="Calibri" w:cs="Calibri"/>
                <w:b/>
                <w:bCs/>
                <w:kern w:val="0"/>
                <w:sz w:val="20"/>
                <w:szCs w:val="20"/>
                <w14:ligatures w14:val="none"/>
              </w:rPr>
            </w:pPr>
            <w:r w:rsidRPr="00425101">
              <w:rPr>
                <w:rFonts w:ascii="Calibri" w:eastAsia="Calibri" w:hAnsi="Calibri" w:cs="Calibri"/>
                <w:b/>
                <w:bCs/>
                <w:kern w:val="0"/>
                <w:sz w:val="20"/>
                <w:szCs w:val="20"/>
                <w14:ligatures w14:val="none"/>
              </w:rPr>
              <w:t xml:space="preserve">2026 FEES </w:t>
            </w:r>
          </w:p>
          <w:tbl>
            <w:tblPr>
              <w:tblW w:w="6511" w:type="dxa"/>
              <w:tblLook w:val="04A0" w:firstRow="1" w:lastRow="0" w:firstColumn="1" w:lastColumn="0" w:noHBand="0" w:noVBand="1"/>
            </w:tblPr>
            <w:tblGrid>
              <w:gridCol w:w="3869"/>
              <w:gridCol w:w="2642"/>
            </w:tblGrid>
            <w:tr w:rsidR="007F0D4E" w:rsidRPr="007F0D4E" w14:paraId="126C001C" w14:textId="77777777" w:rsidTr="007F0D4E">
              <w:trPr>
                <w:trHeight w:val="260"/>
              </w:trPr>
              <w:tc>
                <w:tcPr>
                  <w:tcW w:w="3869" w:type="dxa"/>
                  <w:tcBorders>
                    <w:top w:val="single" w:sz="8" w:space="0" w:color="E3DFCB"/>
                    <w:left w:val="single" w:sz="8" w:space="0" w:color="E3DFCB"/>
                    <w:bottom w:val="single" w:sz="8" w:space="0" w:color="E3DFCB"/>
                    <w:right w:val="single" w:sz="8" w:space="0" w:color="E3DFCB"/>
                  </w:tcBorders>
                  <w:shd w:val="clear" w:color="000000" w:fill="F0F0F0"/>
                  <w:hideMark/>
                </w:tcPr>
                <w:p w14:paraId="616964C0" w14:textId="77777777" w:rsidR="00312AFB" w:rsidRPr="007F0D4E" w:rsidRDefault="00312AFB" w:rsidP="00FD1CBD">
                  <w:pPr>
                    <w:spacing w:after="0" w:line="240" w:lineRule="auto"/>
                    <w:jc w:val="center"/>
                    <w:rPr>
                      <w:rFonts w:ascii="Calibri" w:eastAsia="Times New Roman" w:hAnsi="Calibri" w:cs="Calibri"/>
                      <w:b/>
                      <w:bCs/>
                      <w:kern w:val="0"/>
                      <w:sz w:val="20"/>
                      <w:szCs w:val="20"/>
                      <w:lang w:eastAsia="en-AU"/>
                      <w14:ligatures w14:val="none"/>
                    </w:rPr>
                  </w:pPr>
                  <w:bookmarkStart w:id="7" w:name="RANGE!A1"/>
                  <w:r w:rsidRPr="007F0D4E">
                    <w:rPr>
                      <w:rFonts w:ascii="Calibri" w:eastAsia="Times New Roman" w:hAnsi="Calibri" w:cs="Calibri"/>
                      <w:b/>
                      <w:bCs/>
                      <w:kern w:val="0"/>
                      <w:sz w:val="20"/>
                      <w:szCs w:val="20"/>
                      <w:lang w:eastAsia="en-AU"/>
                      <w14:ligatures w14:val="none"/>
                    </w:rPr>
                    <w:t>Group</w:t>
                  </w:r>
                  <w:bookmarkEnd w:id="7"/>
                </w:p>
              </w:tc>
              <w:tc>
                <w:tcPr>
                  <w:tcW w:w="2642" w:type="dxa"/>
                  <w:tcBorders>
                    <w:top w:val="single" w:sz="8" w:space="0" w:color="E3DFCB"/>
                    <w:left w:val="nil"/>
                    <w:bottom w:val="single" w:sz="8" w:space="0" w:color="E3DFCB"/>
                    <w:right w:val="single" w:sz="8" w:space="0" w:color="E3DFCB"/>
                  </w:tcBorders>
                  <w:shd w:val="clear" w:color="000000" w:fill="F0F0F0"/>
                  <w:hideMark/>
                </w:tcPr>
                <w:p w14:paraId="234B14DC" w14:textId="15251E1B" w:rsidR="00312AFB" w:rsidRPr="007F0D4E" w:rsidRDefault="00312AFB" w:rsidP="00FD1CBD">
                  <w:pPr>
                    <w:spacing w:after="0" w:line="240" w:lineRule="auto"/>
                    <w:jc w:val="center"/>
                    <w:rPr>
                      <w:rFonts w:ascii="Calibri" w:eastAsia="Times New Roman" w:hAnsi="Calibri" w:cs="Calibri"/>
                      <w:b/>
                      <w:bCs/>
                      <w:kern w:val="0"/>
                      <w:sz w:val="20"/>
                      <w:szCs w:val="20"/>
                      <w:lang w:eastAsia="en-AU"/>
                      <w14:ligatures w14:val="none"/>
                    </w:rPr>
                  </w:pPr>
                  <w:r w:rsidRPr="007F0D4E">
                    <w:rPr>
                      <w:rFonts w:ascii="Calibri" w:eastAsia="Times New Roman" w:hAnsi="Calibri" w:cs="Calibri"/>
                      <w:b/>
                      <w:bCs/>
                      <w:kern w:val="0"/>
                      <w:sz w:val="20"/>
                      <w:szCs w:val="20"/>
                      <w:lang w:eastAsia="en-AU"/>
                      <w14:ligatures w14:val="none"/>
                    </w:rPr>
                    <w:t>2026 Fees</w:t>
                  </w:r>
                </w:p>
              </w:tc>
            </w:tr>
            <w:tr w:rsidR="00312AFB" w:rsidRPr="00312AFB" w14:paraId="7DDC75CE" w14:textId="77777777" w:rsidTr="000B7AD9">
              <w:trPr>
                <w:trHeight w:val="300"/>
              </w:trPr>
              <w:tc>
                <w:tcPr>
                  <w:tcW w:w="3869" w:type="dxa"/>
                  <w:tcBorders>
                    <w:top w:val="nil"/>
                    <w:left w:val="single" w:sz="8" w:space="0" w:color="E3DFCB"/>
                    <w:bottom w:val="single" w:sz="8" w:space="0" w:color="E3DFCB"/>
                    <w:right w:val="single" w:sz="8" w:space="0" w:color="E3DFCB"/>
                  </w:tcBorders>
                  <w:shd w:val="clear" w:color="000000" w:fill="FFFFFF"/>
                  <w:hideMark/>
                </w:tcPr>
                <w:p w14:paraId="544CF0E3"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3YO - 3 days - Echidna</w:t>
                  </w:r>
                </w:p>
              </w:tc>
              <w:tc>
                <w:tcPr>
                  <w:tcW w:w="2642" w:type="dxa"/>
                  <w:tcBorders>
                    <w:top w:val="nil"/>
                    <w:left w:val="nil"/>
                    <w:bottom w:val="single" w:sz="8" w:space="0" w:color="E3DFCB"/>
                    <w:right w:val="single" w:sz="8" w:space="0" w:color="E3DFCB"/>
                  </w:tcBorders>
                  <w:shd w:val="clear" w:color="000000" w:fill="FFFFFF"/>
                  <w:hideMark/>
                </w:tcPr>
                <w:p w14:paraId="26C20F94" w14:textId="77777777" w:rsidR="00312AFB" w:rsidRPr="00312AFB" w:rsidRDefault="00312AFB" w:rsidP="00312AFB">
                  <w:pPr>
                    <w:spacing w:after="0" w:line="240" w:lineRule="auto"/>
                    <w:jc w:val="right"/>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$1395.00</w:t>
                  </w:r>
                </w:p>
              </w:tc>
            </w:tr>
            <w:tr w:rsidR="00312AFB" w:rsidRPr="00312AFB" w14:paraId="09F76B65" w14:textId="77777777" w:rsidTr="000B7AD9">
              <w:trPr>
                <w:trHeight w:val="300"/>
              </w:trPr>
              <w:tc>
                <w:tcPr>
                  <w:tcW w:w="3869" w:type="dxa"/>
                  <w:tcBorders>
                    <w:top w:val="nil"/>
                    <w:left w:val="single" w:sz="8" w:space="0" w:color="E3DFCB"/>
                    <w:bottom w:val="single" w:sz="8" w:space="0" w:color="E3DFCB"/>
                    <w:right w:val="single" w:sz="8" w:space="0" w:color="E3DFCB"/>
                  </w:tcBorders>
                  <w:shd w:val="clear" w:color="000000" w:fill="FFFFFF"/>
                  <w:hideMark/>
                </w:tcPr>
                <w:p w14:paraId="0DA06643"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3YO - 2 days - Possum</w:t>
                  </w:r>
                </w:p>
              </w:tc>
              <w:tc>
                <w:tcPr>
                  <w:tcW w:w="2642" w:type="dxa"/>
                  <w:tcBorders>
                    <w:top w:val="nil"/>
                    <w:left w:val="nil"/>
                    <w:bottom w:val="single" w:sz="8" w:space="0" w:color="E3DFCB"/>
                    <w:right w:val="single" w:sz="8" w:space="0" w:color="E3DFCB"/>
                  </w:tcBorders>
                  <w:shd w:val="clear" w:color="000000" w:fill="FFFFFF"/>
                  <w:hideMark/>
                </w:tcPr>
                <w:p w14:paraId="5D7FC6B8" w14:textId="77777777" w:rsidR="00312AFB" w:rsidRPr="00312AFB" w:rsidRDefault="00312AFB" w:rsidP="00312AFB">
                  <w:pPr>
                    <w:spacing w:after="0" w:line="240" w:lineRule="auto"/>
                    <w:jc w:val="right"/>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$1170.00</w:t>
                  </w:r>
                </w:p>
              </w:tc>
            </w:tr>
            <w:tr w:rsidR="00312AFB" w:rsidRPr="00312AFB" w14:paraId="1891963D" w14:textId="77777777" w:rsidTr="000B7AD9">
              <w:trPr>
                <w:trHeight w:val="300"/>
              </w:trPr>
              <w:tc>
                <w:tcPr>
                  <w:tcW w:w="3869" w:type="dxa"/>
                  <w:tcBorders>
                    <w:top w:val="nil"/>
                    <w:left w:val="single" w:sz="8" w:space="0" w:color="E3DFCB"/>
                    <w:bottom w:val="single" w:sz="8" w:space="0" w:color="E3DFCB"/>
                    <w:right w:val="single" w:sz="8" w:space="0" w:color="E3DFCB"/>
                  </w:tcBorders>
                  <w:shd w:val="clear" w:color="000000" w:fill="FFFFFF"/>
                  <w:hideMark/>
                </w:tcPr>
                <w:p w14:paraId="73DFC067"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4YO - 3 days - Kookaburra</w:t>
                  </w:r>
                </w:p>
              </w:tc>
              <w:tc>
                <w:tcPr>
                  <w:tcW w:w="2642" w:type="dxa"/>
                  <w:tcBorders>
                    <w:top w:val="nil"/>
                    <w:left w:val="nil"/>
                    <w:bottom w:val="single" w:sz="8" w:space="0" w:color="E3DFCB"/>
                    <w:right w:val="single" w:sz="8" w:space="0" w:color="E3DFCB"/>
                  </w:tcBorders>
                  <w:shd w:val="clear" w:color="000000" w:fill="FFFFFF"/>
                  <w:hideMark/>
                </w:tcPr>
                <w:p w14:paraId="69E530E4" w14:textId="77777777" w:rsidR="00312AFB" w:rsidRPr="00312AFB" w:rsidRDefault="00312AFB" w:rsidP="00312AFB">
                  <w:pPr>
                    <w:spacing w:after="0" w:line="240" w:lineRule="auto"/>
                    <w:jc w:val="right"/>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$1395.00</w:t>
                  </w:r>
                </w:p>
              </w:tc>
            </w:tr>
            <w:tr w:rsidR="00312AFB" w:rsidRPr="00312AFB" w14:paraId="66A775C7" w14:textId="77777777" w:rsidTr="000B7AD9">
              <w:trPr>
                <w:trHeight w:val="300"/>
              </w:trPr>
              <w:tc>
                <w:tcPr>
                  <w:tcW w:w="3869" w:type="dxa"/>
                  <w:tcBorders>
                    <w:top w:val="nil"/>
                    <w:left w:val="single" w:sz="8" w:space="0" w:color="E3DFCB"/>
                    <w:bottom w:val="single" w:sz="8" w:space="0" w:color="E3DFCB"/>
                    <w:right w:val="single" w:sz="8" w:space="0" w:color="E3DFCB"/>
                  </w:tcBorders>
                  <w:shd w:val="clear" w:color="000000" w:fill="FFFFFF"/>
                  <w:hideMark/>
                </w:tcPr>
                <w:p w14:paraId="243D5BDB"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4YO - 3 days - Wombat </w:t>
                  </w:r>
                </w:p>
              </w:tc>
              <w:tc>
                <w:tcPr>
                  <w:tcW w:w="2642" w:type="dxa"/>
                  <w:tcBorders>
                    <w:top w:val="nil"/>
                    <w:left w:val="nil"/>
                    <w:bottom w:val="single" w:sz="8" w:space="0" w:color="E3DFCB"/>
                    <w:right w:val="single" w:sz="8" w:space="0" w:color="E3DFCB"/>
                  </w:tcBorders>
                  <w:shd w:val="clear" w:color="000000" w:fill="FFFFFF"/>
                  <w:hideMark/>
                </w:tcPr>
                <w:p w14:paraId="60F9B527" w14:textId="77777777" w:rsidR="00312AFB" w:rsidRPr="00312AFB" w:rsidRDefault="00312AFB" w:rsidP="00312AFB">
                  <w:pPr>
                    <w:spacing w:after="0" w:line="240" w:lineRule="auto"/>
                    <w:jc w:val="right"/>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$1395.00</w:t>
                  </w:r>
                </w:p>
              </w:tc>
            </w:tr>
            <w:tr w:rsidR="00312AFB" w:rsidRPr="00312AFB" w14:paraId="05F9A225" w14:textId="77777777" w:rsidTr="000B7AD9">
              <w:trPr>
                <w:trHeight w:val="300"/>
              </w:trPr>
              <w:tc>
                <w:tcPr>
                  <w:tcW w:w="3869" w:type="dxa"/>
                  <w:tcBorders>
                    <w:top w:val="nil"/>
                    <w:left w:val="single" w:sz="8" w:space="0" w:color="E3DFCB"/>
                    <w:bottom w:val="single" w:sz="8" w:space="0" w:color="E3DFCB"/>
                    <w:right w:val="single" w:sz="8" w:space="0" w:color="E3DFCB"/>
                  </w:tcBorders>
                  <w:shd w:val="clear" w:color="000000" w:fill="FFFFFF"/>
                  <w:hideMark/>
                </w:tcPr>
                <w:p w14:paraId="415E409D"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4YO - 2 days - Koala</w:t>
                  </w:r>
                </w:p>
              </w:tc>
              <w:tc>
                <w:tcPr>
                  <w:tcW w:w="2642" w:type="dxa"/>
                  <w:tcBorders>
                    <w:top w:val="nil"/>
                    <w:left w:val="nil"/>
                    <w:bottom w:val="single" w:sz="8" w:space="0" w:color="E3DFCB"/>
                    <w:right w:val="single" w:sz="8" w:space="0" w:color="E3DFCB"/>
                  </w:tcBorders>
                  <w:shd w:val="clear" w:color="000000" w:fill="FFFFFF"/>
                  <w:hideMark/>
                </w:tcPr>
                <w:p w14:paraId="57E1A166" w14:textId="77777777" w:rsidR="00312AFB" w:rsidRPr="00312AFB" w:rsidRDefault="00312AFB" w:rsidP="00312AFB">
                  <w:pPr>
                    <w:spacing w:after="0" w:line="240" w:lineRule="auto"/>
                    <w:jc w:val="right"/>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$1170.00</w:t>
                  </w:r>
                </w:p>
              </w:tc>
            </w:tr>
            <w:tr w:rsidR="00312AFB" w:rsidRPr="00312AFB" w14:paraId="61A8A927" w14:textId="77777777" w:rsidTr="000B7AD9">
              <w:trPr>
                <w:trHeight w:val="300"/>
              </w:trPr>
              <w:tc>
                <w:tcPr>
                  <w:tcW w:w="3869" w:type="dxa"/>
                  <w:tcBorders>
                    <w:top w:val="nil"/>
                    <w:left w:val="single" w:sz="8" w:space="0" w:color="E3DFCB"/>
                    <w:bottom w:val="single" w:sz="8" w:space="0" w:color="E3DFCB"/>
                    <w:right w:val="single" w:sz="8" w:space="0" w:color="E3DFCB"/>
                  </w:tcBorders>
                  <w:shd w:val="clear" w:color="000000" w:fill="FFFFFF"/>
                  <w:hideMark/>
                </w:tcPr>
                <w:p w14:paraId="54CE21FC"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3YO-4YO - 2 days - Coccinelles</w:t>
                  </w:r>
                </w:p>
              </w:tc>
              <w:tc>
                <w:tcPr>
                  <w:tcW w:w="2642" w:type="dxa"/>
                  <w:tcBorders>
                    <w:top w:val="nil"/>
                    <w:left w:val="nil"/>
                    <w:bottom w:val="single" w:sz="8" w:space="0" w:color="E3DFCB"/>
                    <w:right w:val="single" w:sz="8" w:space="0" w:color="E3DFCB"/>
                  </w:tcBorders>
                  <w:shd w:val="clear" w:color="000000" w:fill="FFFFFF"/>
                  <w:hideMark/>
                </w:tcPr>
                <w:p w14:paraId="02FA9166" w14:textId="77777777" w:rsidR="00312AFB" w:rsidRPr="00312AFB" w:rsidRDefault="00312AFB" w:rsidP="00312AFB">
                  <w:pPr>
                    <w:spacing w:after="0" w:line="240" w:lineRule="auto"/>
                    <w:jc w:val="right"/>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$1645.00</w:t>
                  </w:r>
                </w:p>
              </w:tc>
            </w:tr>
            <w:tr w:rsidR="007F0D4E" w:rsidRPr="00312AFB" w14:paraId="10F7B28B" w14:textId="77777777" w:rsidTr="004A265C">
              <w:trPr>
                <w:trHeight w:val="300"/>
              </w:trPr>
              <w:tc>
                <w:tcPr>
                  <w:tcW w:w="6511" w:type="dxa"/>
                  <w:gridSpan w:val="2"/>
                  <w:tcBorders>
                    <w:top w:val="nil"/>
                    <w:left w:val="single" w:sz="8" w:space="0" w:color="E3DFCB"/>
                    <w:bottom w:val="single" w:sz="8" w:space="0" w:color="E3DFCB"/>
                  </w:tcBorders>
                  <w:shd w:val="clear" w:color="000000" w:fill="FFFFFF"/>
                  <w:hideMark/>
                </w:tcPr>
                <w:p w14:paraId="2EB4A3BF" w14:textId="77777777" w:rsidR="007F0D4E" w:rsidRPr="00312AFB" w:rsidRDefault="007F0D4E"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w:t>
                  </w:r>
                </w:p>
                <w:p w14:paraId="05831635" w14:textId="1AD9C058" w:rsidR="007F0D4E" w:rsidRPr="00312AFB" w:rsidRDefault="007F0D4E"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w:t>
                  </w:r>
                </w:p>
              </w:tc>
            </w:tr>
            <w:tr w:rsidR="00312AFB" w:rsidRPr="00312AFB" w14:paraId="3E2C9C09" w14:textId="77777777" w:rsidTr="007F0D4E">
              <w:trPr>
                <w:trHeight w:val="390"/>
              </w:trPr>
              <w:tc>
                <w:tcPr>
                  <w:tcW w:w="3869" w:type="dxa"/>
                  <w:tcBorders>
                    <w:top w:val="nil"/>
                    <w:left w:val="single" w:sz="8" w:space="0" w:color="E3DFCB"/>
                    <w:bottom w:val="single" w:sz="8" w:space="0" w:color="E3DFCB"/>
                    <w:right w:val="single" w:sz="8" w:space="0" w:color="E3DFCB"/>
                  </w:tcBorders>
                  <w:shd w:val="clear" w:color="auto" w:fill="F2F2F2" w:themeFill="background1" w:themeFillShade="F2"/>
                  <w:hideMark/>
                </w:tcPr>
                <w:p w14:paraId="09893652" w14:textId="425382BE" w:rsidR="00312AFB" w:rsidRPr="00FD1CBD" w:rsidRDefault="00312AFB" w:rsidP="00FD1CBD">
                  <w:pPr>
                    <w:spacing w:after="0" w:line="240" w:lineRule="auto"/>
                    <w:jc w:val="center"/>
                    <w:rPr>
                      <w:rFonts w:ascii="Calibri" w:eastAsia="Times New Roman" w:hAnsi="Calibri" w:cs="Calibri"/>
                      <w:b/>
                      <w:bCs/>
                      <w:color w:val="000000"/>
                      <w:kern w:val="0"/>
                      <w:sz w:val="20"/>
                      <w:szCs w:val="20"/>
                      <w:lang w:eastAsia="en-AU"/>
                      <w14:ligatures w14:val="none"/>
                    </w:rPr>
                  </w:pPr>
                  <w:r w:rsidRPr="00FD1CBD">
                    <w:rPr>
                      <w:rFonts w:ascii="Calibri" w:eastAsia="Times New Roman" w:hAnsi="Calibri" w:cs="Calibri"/>
                      <w:b/>
                      <w:bCs/>
                      <w:color w:val="000000"/>
                      <w:kern w:val="0"/>
                      <w:sz w:val="20"/>
                      <w:szCs w:val="20"/>
                      <w:lang w:eastAsia="en-AU"/>
                      <w14:ligatures w14:val="none"/>
                    </w:rPr>
                    <w:lastRenderedPageBreak/>
                    <w:t>Extended Care (Permanent)</w:t>
                  </w:r>
                </w:p>
              </w:tc>
              <w:tc>
                <w:tcPr>
                  <w:tcW w:w="2642" w:type="dxa"/>
                  <w:tcBorders>
                    <w:top w:val="nil"/>
                    <w:left w:val="nil"/>
                    <w:bottom w:val="single" w:sz="8" w:space="0" w:color="E3DFCB"/>
                    <w:right w:val="single" w:sz="8" w:space="0" w:color="E3DFCB"/>
                  </w:tcBorders>
                  <w:shd w:val="clear" w:color="auto" w:fill="F2F2F2" w:themeFill="background1" w:themeFillShade="F2"/>
                  <w:hideMark/>
                </w:tcPr>
                <w:p w14:paraId="6FF5A7A0" w14:textId="18CB8EE3" w:rsidR="00312AFB" w:rsidRPr="00FD1CBD" w:rsidRDefault="00312AFB" w:rsidP="00FD1CBD">
                  <w:pPr>
                    <w:spacing w:after="0" w:line="240" w:lineRule="auto"/>
                    <w:jc w:val="center"/>
                    <w:rPr>
                      <w:rFonts w:ascii="Calibri" w:eastAsia="Times New Roman" w:hAnsi="Calibri" w:cs="Calibri"/>
                      <w:b/>
                      <w:bCs/>
                      <w:color w:val="000000"/>
                      <w:kern w:val="0"/>
                      <w:sz w:val="20"/>
                      <w:szCs w:val="20"/>
                      <w:lang w:eastAsia="en-AU"/>
                      <w14:ligatures w14:val="none"/>
                    </w:rPr>
                  </w:pPr>
                  <w:r w:rsidRPr="00FD1CBD">
                    <w:rPr>
                      <w:rFonts w:ascii="Calibri" w:eastAsia="Times New Roman" w:hAnsi="Calibri" w:cs="Calibri"/>
                      <w:b/>
                      <w:bCs/>
                      <w:color w:val="000000"/>
                      <w:kern w:val="0"/>
                      <w:sz w:val="20"/>
                      <w:szCs w:val="20"/>
                      <w:lang w:eastAsia="en-AU"/>
                      <w14:ligatures w14:val="none"/>
                    </w:rPr>
                    <w:t>2026 Term Fees</w:t>
                  </w:r>
                </w:p>
              </w:tc>
            </w:tr>
            <w:tr w:rsidR="00312AFB" w:rsidRPr="00312AFB" w14:paraId="77C1A6FC" w14:textId="77777777" w:rsidTr="000B7AD9">
              <w:trPr>
                <w:trHeight w:val="300"/>
              </w:trPr>
              <w:tc>
                <w:tcPr>
                  <w:tcW w:w="3869" w:type="dxa"/>
                  <w:tcBorders>
                    <w:top w:val="nil"/>
                    <w:left w:val="single" w:sz="8" w:space="0" w:color="E3DFCB"/>
                    <w:bottom w:val="single" w:sz="8" w:space="0" w:color="E3DFCB"/>
                    <w:right w:val="single" w:sz="8" w:space="0" w:color="E3DFCB"/>
                  </w:tcBorders>
                  <w:shd w:val="clear" w:color="000000" w:fill="FFFFFF"/>
                  <w:hideMark/>
                </w:tcPr>
                <w:p w14:paraId="506AE94C"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Wallaby - Mon/Tues/Wed (1 day)</w:t>
                  </w:r>
                </w:p>
              </w:tc>
              <w:tc>
                <w:tcPr>
                  <w:tcW w:w="2642" w:type="dxa"/>
                  <w:tcBorders>
                    <w:top w:val="nil"/>
                    <w:left w:val="nil"/>
                    <w:bottom w:val="single" w:sz="8" w:space="0" w:color="E3DFCB"/>
                    <w:right w:val="single" w:sz="8" w:space="0" w:color="E3DFCB"/>
                  </w:tcBorders>
                  <w:shd w:val="clear" w:color="000000" w:fill="FFFFFF"/>
                  <w:hideMark/>
                </w:tcPr>
                <w:p w14:paraId="3084F542" w14:textId="77777777" w:rsidR="00312AFB" w:rsidRPr="00312AFB" w:rsidRDefault="00312AFB" w:rsidP="00312AFB">
                  <w:pPr>
                    <w:spacing w:after="0" w:line="240" w:lineRule="auto"/>
                    <w:jc w:val="right"/>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$275.00</w:t>
                  </w:r>
                </w:p>
              </w:tc>
            </w:tr>
            <w:tr w:rsidR="00312AFB" w:rsidRPr="00312AFB" w14:paraId="03809D35" w14:textId="77777777" w:rsidTr="000B7AD9">
              <w:trPr>
                <w:trHeight w:val="300"/>
              </w:trPr>
              <w:tc>
                <w:tcPr>
                  <w:tcW w:w="3869" w:type="dxa"/>
                  <w:tcBorders>
                    <w:top w:val="nil"/>
                    <w:left w:val="single" w:sz="8" w:space="0" w:color="E3DFCB"/>
                    <w:bottom w:val="single" w:sz="8" w:space="0" w:color="E3DFCB"/>
                    <w:right w:val="single" w:sz="8" w:space="0" w:color="E3DFCB"/>
                  </w:tcBorders>
                  <w:shd w:val="clear" w:color="000000" w:fill="FFFFFF"/>
                  <w:hideMark/>
                </w:tcPr>
                <w:p w14:paraId="5B3012B9"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Wallaby - Thur</w:t>
                  </w:r>
                  <w:proofErr w:type="gramStart"/>
                  <w:r w:rsidRPr="00312AFB">
                    <w:rPr>
                      <w:rFonts w:ascii="Calibri" w:eastAsia="Times New Roman" w:hAnsi="Calibri" w:cs="Calibri"/>
                      <w:b/>
                      <w:bCs/>
                      <w:color w:val="000000"/>
                      <w:kern w:val="0"/>
                      <w:sz w:val="20"/>
                      <w:szCs w:val="20"/>
                      <w:lang w:eastAsia="en-AU"/>
                      <w14:ligatures w14:val="none"/>
                    </w:rPr>
                    <w:t>/(</w:t>
                  </w:r>
                  <w:proofErr w:type="gramEnd"/>
                  <w:r w:rsidRPr="00312AFB">
                    <w:rPr>
                      <w:rFonts w:ascii="Calibri" w:eastAsia="Times New Roman" w:hAnsi="Calibri" w:cs="Calibri"/>
                      <w:b/>
                      <w:bCs/>
                      <w:color w:val="000000"/>
                      <w:kern w:val="0"/>
                      <w:sz w:val="20"/>
                      <w:szCs w:val="20"/>
                      <w:lang w:eastAsia="en-AU"/>
                      <w14:ligatures w14:val="none"/>
                    </w:rPr>
                    <w:t>1 day)</w:t>
                  </w:r>
                </w:p>
              </w:tc>
              <w:tc>
                <w:tcPr>
                  <w:tcW w:w="2642" w:type="dxa"/>
                  <w:tcBorders>
                    <w:top w:val="nil"/>
                    <w:left w:val="nil"/>
                    <w:bottom w:val="single" w:sz="8" w:space="0" w:color="E3DFCB"/>
                    <w:right w:val="single" w:sz="8" w:space="0" w:color="E3DFCB"/>
                  </w:tcBorders>
                  <w:shd w:val="clear" w:color="000000" w:fill="FFFFFF"/>
                  <w:hideMark/>
                </w:tcPr>
                <w:p w14:paraId="5E4B22BD" w14:textId="77777777" w:rsidR="00312AFB" w:rsidRPr="00312AFB" w:rsidRDefault="00312AFB" w:rsidP="00312AFB">
                  <w:pPr>
                    <w:spacing w:after="0" w:line="240" w:lineRule="auto"/>
                    <w:jc w:val="right"/>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$225.00</w:t>
                  </w:r>
                </w:p>
              </w:tc>
            </w:tr>
            <w:tr w:rsidR="00312AFB" w:rsidRPr="00312AFB" w14:paraId="1396C98B" w14:textId="77777777" w:rsidTr="000B7AD9">
              <w:trPr>
                <w:trHeight w:val="300"/>
              </w:trPr>
              <w:tc>
                <w:tcPr>
                  <w:tcW w:w="3869" w:type="dxa"/>
                  <w:tcBorders>
                    <w:top w:val="nil"/>
                    <w:left w:val="single" w:sz="8" w:space="0" w:color="E3DFCB"/>
                    <w:bottom w:val="single" w:sz="8" w:space="0" w:color="E3DFCB"/>
                    <w:right w:val="single" w:sz="8" w:space="0" w:color="E3DFCB"/>
                  </w:tcBorders>
                  <w:shd w:val="clear" w:color="000000" w:fill="FFFFFF"/>
                  <w:hideMark/>
                </w:tcPr>
                <w:p w14:paraId="781BA6FC"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xml:space="preserve">Wallaby – Friday (1 Day) </w:t>
                  </w:r>
                </w:p>
              </w:tc>
              <w:tc>
                <w:tcPr>
                  <w:tcW w:w="2642" w:type="dxa"/>
                  <w:tcBorders>
                    <w:top w:val="nil"/>
                    <w:left w:val="nil"/>
                    <w:bottom w:val="single" w:sz="8" w:space="0" w:color="E3DFCB"/>
                    <w:right w:val="single" w:sz="8" w:space="0" w:color="E3DFCB"/>
                  </w:tcBorders>
                  <w:shd w:val="clear" w:color="000000" w:fill="FFFFFF"/>
                  <w:hideMark/>
                </w:tcPr>
                <w:p w14:paraId="57E1FC3E" w14:textId="77777777" w:rsidR="00312AFB" w:rsidRPr="00312AFB" w:rsidRDefault="00312AFB" w:rsidP="00312AFB">
                  <w:pPr>
                    <w:spacing w:after="0" w:line="240" w:lineRule="auto"/>
                    <w:jc w:val="right"/>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$112.50</w:t>
                  </w:r>
                </w:p>
              </w:tc>
            </w:tr>
            <w:tr w:rsidR="00312AFB" w:rsidRPr="00312AFB" w14:paraId="7EB7998B" w14:textId="77777777" w:rsidTr="000B7AD9">
              <w:trPr>
                <w:trHeight w:val="300"/>
              </w:trPr>
              <w:tc>
                <w:tcPr>
                  <w:tcW w:w="3869" w:type="dxa"/>
                  <w:tcBorders>
                    <w:top w:val="nil"/>
                    <w:left w:val="single" w:sz="8" w:space="0" w:color="E3DFCB"/>
                    <w:bottom w:val="single" w:sz="8" w:space="0" w:color="E3DFCB"/>
                    <w:right w:val="single" w:sz="8" w:space="0" w:color="E3DFCB"/>
                  </w:tcBorders>
                  <w:shd w:val="clear" w:color="000000" w:fill="FFFFFF"/>
                  <w:hideMark/>
                </w:tcPr>
                <w:p w14:paraId="1ABE8602"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w:t>
                  </w:r>
                </w:p>
              </w:tc>
              <w:tc>
                <w:tcPr>
                  <w:tcW w:w="2642" w:type="dxa"/>
                  <w:tcBorders>
                    <w:top w:val="nil"/>
                    <w:left w:val="nil"/>
                    <w:bottom w:val="single" w:sz="8" w:space="0" w:color="E3DFCB"/>
                    <w:right w:val="single" w:sz="8" w:space="0" w:color="E3DFCB"/>
                  </w:tcBorders>
                  <w:shd w:val="clear" w:color="000000" w:fill="FFFFFF"/>
                  <w:hideMark/>
                </w:tcPr>
                <w:p w14:paraId="1A27AA29"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w:t>
                  </w:r>
                </w:p>
              </w:tc>
            </w:tr>
            <w:tr w:rsidR="00312AFB" w:rsidRPr="00312AFB" w14:paraId="4C65E518" w14:textId="77777777" w:rsidTr="00FD1CBD">
              <w:trPr>
                <w:trHeight w:val="294"/>
              </w:trPr>
              <w:tc>
                <w:tcPr>
                  <w:tcW w:w="3869" w:type="dxa"/>
                  <w:tcBorders>
                    <w:top w:val="nil"/>
                    <w:left w:val="single" w:sz="8" w:space="0" w:color="E3DFCB"/>
                    <w:bottom w:val="single" w:sz="8" w:space="0" w:color="E3DFCB"/>
                    <w:right w:val="single" w:sz="8" w:space="0" w:color="E3DFCB"/>
                  </w:tcBorders>
                  <w:shd w:val="clear" w:color="auto" w:fill="F2F2F2" w:themeFill="background1" w:themeFillShade="F2"/>
                  <w:hideMark/>
                </w:tcPr>
                <w:p w14:paraId="648A619B"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Extended Care (Casual)</w:t>
                  </w:r>
                </w:p>
              </w:tc>
              <w:tc>
                <w:tcPr>
                  <w:tcW w:w="2642" w:type="dxa"/>
                  <w:tcBorders>
                    <w:top w:val="nil"/>
                    <w:left w:val="nil"/>
                    <w:bottom w:val="single" w:sz="8" w:space="0" w:color="E3DFCB"/>
                    <w:right w:val="single" w:sz="8" w:space="0" w:color="E3DFCB"/>
                  </w:tcBorders>
                  <w:shd w:val="clear" w:color="auto" w:fill="F2F2F2" w:themeFill="background1" w:themeFillShade="F2"/>
                  <w:hideMark/>
                </w:tcPr>
                <w:p w14:paraId="2BCF57BE"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2026 Session Fees</w:t>
                  </w:r>
                </w:p>
              </w:tc>
            </w:tr>
            <w:tr w:rsidR="00312AFB" w:rsidRPr="00312AFB" w14:paraId="5D45E131" w14:textId="77777777" w:rsidTr="000B7AD9">
              <w:trPr>
                <w:trHeight w:val="300"/>
              </w:trPr>
              <w:tc>
                <w:tcPr>
                  <w:tcW w:w="3869" w:type="dxa"/>
                  <w:tcBorders>
                    <w:top w:val="nil"/>
                    <w:left w:val="single" w:sz="8" w:space="0" w:color="E3DFCB"/>
                    <w:bottom w:val="single" w:sz="8" w:space="0" w:color="E3DFCB"/>
                    <w:right w:val="single" w:sz="8" w:space="0" w:color="E3DFCB"/>
                  </w:tcBorders>
                  <w:shd w:val="clear" w:color="000000" w:fill="FFFFFF"/>
                  <w:hideMark/>
                </w:tcPr>
                <w:p w14:paraId="7C12B816"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Wallaby - Mon/Tues/Wed</w:t>
                  </w:r>
                </w:p>
              </w:tc>
              <w:tc>
                <w:tcPr>
                  <w:tcW w:w="2642" w:type="dxa"/>
                  <w:tcBorders>
                    <w:top w:val="nil"/>
                    <w:left w:val="nil"/>
                    <w:bottom w:val="single" w:sz="8" w:space="0" w:color="E3DFCB"/>
                    <w:right w:val="single" w:sz="8" w:space="0" w:color="E3DFCB"/>
                  </w:tcBorders>
                  <w:shd w:val="clear" w:color="000000" w:fill="FFFFFF"/>
                  <w:hideMark/>
                </w:tcPr>
                <w:p w14:paraId="752D132F" w14:textId="77777777" w:rsidR="00312AFB" w:rsidRPr="00312AFB" w:rsidRDefault="00312AFB" w:rsidP="00312AFB">
                  <w:pPr>
                    <w:spacing w:after="0" w:line="240" w:lineRule="auto"/>
                    <w:jc w:val="right"/>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$35.00</w:t>
                  </w:r>
                </w:p>
              </w:tc>
            </w:tr>
            <w:tr w:rsidR="00312AFB" w:rsidRPr="00312AFB" w14:paraId="50A66AA5" w14:textId="77777777" w:rsidTr="000B7AD9">
              <w:trPr>
                <w:trHeight w:val="300"/>
              </w:trPr>
              <w:tc>
                <w:tcPr>
                  <w:tcW w:w="3869" w:type="dxa"/>
                  <w:tcBorders>
                    <w:top w:val="nil"/>
                    <w:left w:val="single" w:sz="8" w:space="0" w:color="E3DFCB"/>
                    <w:bottom w:val="single" w:sz="8" w:space="0" w:color="E3DFCB"/>
                    <w:right w:val="single" w:sz="8" w:space="0" w:color="E3DFCB"/>
                  </w:tcBorders>
                  <w:shd w:val="clear" w:color="000000" w:fill="FFFFFF"/>
                  <w:hideMark/>
                </w:tcPr>
                <w:p w14:paraId="5CDCFD06"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Wallaby - Thurs</w:t>
                  </w:r>
                </w:p>
              </w:tc>
              <w:tc>
                <w:tcPr>
                  <w:tcW w:w="2642" w:type="dxa"/>
                  <w:tcBorders>
                    <w:top w:val="nil"/>
                    <w:left w:val="nil"/>
                    <w:bottom w:val="single" w:sz="8" w:space="0" w:color="E3DFCB"/>
                    <w:right w:val="single" w:sz="8" w:space="0" w:color="E3DFCB"/>
                  </w:tcBorders>
                  <w:shd w:val="clear" w:color="000000" w:fill="FFFFFF"/>
                  <w:hideMark/>
                </w:tcPr>
                <w:p w14:paraId="24E3C26C" w14:textId="77777777" w:rsidR="00312AFB" w:rsidRPr="00312AFB" w:rsidRDefault="00312AFB" w:rsidP="00312AFB">
                  <w:pPr>
                    <w:spacing w:after="0" w:line="240" w:lineRule="auto"/>
                    <w:jc w:val="right"/>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$30.00</w:t>
                  </w:r>
                </w:p>
              </w:tc>
            </w:tr>
            <w:tr w:rsidR="00312AFB" w:rsidRPr="00312AFB" w14:paraId="394F80DF" w14:textId="77777777" w:rsidTr="000B7AD9">
              <w:trPr>
                <w:trHeight w:val="300"/>
              </w:trPr>
              <w:tc>
                <w:tcPr>
                  <w:tcW w:w="3869" w:type="dxa"/>
                  <w:tcBorders>
                    <w:top w:val="nil"/>
                    <w:left w:val="single" w:sz="8" w:space="0" w:color="E3DFCB"/>
                    <w:bottom w:val="single" w:sz="8" w:space="0" w:color="E3DFCB"/>
                    <w:right w:val="single" w:sz="8" w:space="0" w:color="E3DFCB"/>
                  </w:tcBorders>
                  <w:shd w:val="clear" w:color="000000" w:fill="FFFFFF"/>
                  <w:hideMark/>
                </w:tcPr>
                <w:p w14:paraId="1B562BBD" w14:textId="77777777" w:rsidR="00312AFB" w:rsidRPr="00312AFB" w:rsidRDefault="00312AFB" w:rsidP="00312AFB">
                  <w:pPr>
                    <w:spacing w:after="0" w:line="240" w:lineRule="auto"/>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 xml:space="preserve"> Wallaby – Fri</w:t>
                  </w:r>
                </w:p>
              </w:tc>
              <w:tc>
                <w:tcPr>
                  <w:tcW w:w="2642" w:type="dxa"/>
                  <w:tcBorders>
                    <w:top w:val="nil"/>
                    <w:left w:val="nil"/>
                    <w:bottom w:val="single" w:sz="8" w:space="0" w:color="E3DFCB"/>
                    <w:right w:val="single" w:sz="8" w:space="0" w:color="E3DFCB"/>
                  </w:tcBorders>
                  <w:shd w:val="clear" w:color="000000" w:fill="FFFFFF"/>
                  <w:hideMark/>
                </w:tcPr>
                <w:p w14:paraId="53D8A56F" w14:textId="77777777" w:rsidR="00312AFB" w:rsidRPr="00312AFB" w:rsidRDefault="00312AFB" w:rsidP="00312AFB">
                  <w:pPr>
                    <w:spacing w:after="0" w:line="240" w:lineRule="auto"/>
                    <w:jc w:val="right"/>
                    <w:rPr>
                      <w:rFonts w:ascii="Calibri" w:eastAsia="Times New Roman" w:hAnsi="Calibri" w:cs="Calibri"/>
                      <w:b/>
                      <w:bCs/>
                      <w:color w:val="000000"/>
                      <w:kern w:val="0"/>
                      <w:sz w:val="20"/>
                      <w:szCs w:val="20"/>
                      <w:lang w:eastAsia="en-AU"/>
                      <w14:ligatures w14:val="none"/>
                    </w:rPr>
                  </w:pPr>
                  <w:r w:rsidRPr="00312AFB">
                    <w:rPr>
                      <w:rFonts w:ascii="Calibri" w:eastAsia="Times New Roman" w:hAnsi="Calibri" w:cs="Calibri"/>
                      <w:b/>
                      <w:bCs/>
                      <w:color w:val="000000"/>
                      <w:kern w:val="0"/>
                      <w:sz w:val="20"/>
                      <w:szCs w:val="20"/>
                      <w:lang w:eastAsia="en-AU"/>
                      <w14:ligatures w14:val="none"/>
                    </w:rPr>
                    <w:t>$15.00</w:t>
                  </w:r>
                </w:p>
              </w:tc>
            </w:tr>
          </w:tbl>
          <w:p w14:paraId="3A0FB3EB" w14:textId="77777777" w:rsidR="00312AFB" w:rsidRPr="00312AFB" w:rsidRDefault="00312AFB" w:rsidP="00312AFB">
            <w:pPr>
              <w:spacing w:after="120" w:line="240" w:lineRule="auto"/>
              <w:rPr>
                <w:rFonts w:ascii="Calibri" w:eastAsia="Calibri" w:hAnsi="Calibri" w:cs="Calibri"/>
                <w:b/>
                <w:bCs/>
                <w:kern w:val="0"/>
                <w:sz w:val="20"/>
                <w:szCs w:val="20"/>
                <w:highlight w:val="yellow"/>
                <w14:ligatures w14:val="none"/>
              </w:rPr>
            </w:pPr>
          </w:p>
          <w:p w14:paraId="07760E19" w14:textId="77777777" w:rsidR="00312AFB" w:rsidRPr="00312AFB" w:rsidRDefault="00312AFB" w:rsidP="00312AFB">
            <w:pPr>
              <w:spacing w:after="120" w:line="240" w:lineRule="auto"/>
              <w:rPr>
                <w:rFonts w:ascii="Calibri" w:eastAsia="Calibri" w:hAnsi="Calibri" w:cs="Calibri"/>
                <w:b/>
                <w:bCs/>
                <w:kern w:val="0"/>
                <w:sz w:val="20"/>
                <w:szCs w:val="20"/>
                <w:highlight w:val="yellow"/>
                <w14:ligatures w14:val="none"/>
              </w:rPr>
            </w:pPr>
          </w:p>
          <w:tbl>
            <w:tblPr>
              <w:tblW w:w="5000" w:type="pct"/>
              <w:tblCellMar>
                <w:left w:w="0" w:type="dxa"/>
                <w:right w:w="0" w:type="dxa"/>
              </w:tblCellMar>
              <w:tblLook w:val="04A0" w:firstRow="1" w:lastRow="0" w:firstColumn="1" w:lastColumn="0" w:noHBand="0" w:noVBand="1"/>
              <w:tblCaption w:val=""/>
            </w:tblPr>
            <w:tblGrid>
              <w:gridCol w:w="10617"/>
            </w:tblGrid>
            <w:tr w:rsidR="00312AFB" w:rsidRPr="00312AFB" w14:paraId="6E6A39F8" w14:textId="77777777" w:rsidTr="000B7AD9">
              <w:tc>
                <w:tcPr>
                  <w:tcW w:w="0" w:type="auto"/>
                  <w:tcBorders>
                    <w:top w:val="nil"/>
                    <w:left w:val="nil"/>
                    <w:bottom w:val="nil"/>
                    <w:right w:val="nil"/>
                  </w:tcBorders>
                  <w:tcMar>
                    <w:top w:w="90" w:type="dxa"/>
                    <w:left w:w="240" w:type="dxa"/>
                    <w:bottom w:w="90" w:type="dxa"/>
                    <w:right w:w="240" w:type="dxa"/>
                  </w:tcMar>
                  <w:vAlign w:val="center"/>
                  <w:hideMark/>
                </w:tcPr>
                <w:p w14:paraId="570792BF" w14:textId="77777777" w:rsidR="00312AFB" w:rsidRPr="00312AFB" w:rsidRDefault="00312AFB" w:rsidP="00312AFB">
                  <w:pPr>
                    <w:spacing w:after="120" w:line="240" w:lineRule="auto"/>
                    <w:rPr>
                      <w:rFonts w:ascii="Calibri" w:eastAsia="Calibri" w:hAnsi="Calibri" w:cs="Calibri"/>
                      <w:b/>
                      <w:bCs/>
                      <w:kern w:val="0"/>
                      <w:sz w:val="20"/>
                      <w:szCs w:val="20"/>
                      <w14:ligatures w14:val="none"/>
                    </w:rPr>
                  </w:pPr>
                  <w:r w:rsidRPr="00312AFB">
                    <w:rPr>
                      <w:rFonts w:ascii="Calibri" w:eastAsia="Calibri" w:hAnsi="Calibri" w:cs="Calibri"/>
                      <w:b/>
                      <w:bCs/>
                      <w:color w:val="666666"/>
                      <w:kern w:val="0"/>
                      <w:sz w:val="20"/>
                      <w:szCs w:val="20"/>
                      <w14:ligatures w14:val="none"/>
                    </w:rPr>
                    <w:t>If you have further questions about your child's enrolment, please let me know by emailing: </w:t>
                  </w:r>
                  <w:hyperlink r:id="rId18" w:tgtFrame="_blank" w:history="1">
                    <w:r w:rsidRPr="00312AFB">
                      <w:rPr>
                        <w:rFonts w:ascii="Calibri" w:eastAsia="Calibri" w:hAnsi="Calibri" w:cs="Calibri"/>
                        <w:b/>
                        <w:bCs/>
                        <w:color w:val="00ABBE"/>
                        <w:kern w:val="0"/>
                        <w:sz w:val="20"/>
                        <w:szCs w:val="20"/>
                        <w:u w:val="single"/>
                        <w14:ligatures w14:val="none"/>
                      </w:rPr>
                      <w:t>enrolments@renown.org.au</w:t>
                    </w:r>
                  </w:hyperlink>
                  <w:r w:rsidRPr="00312AFB">
                    <w:rPr>
                      <w:rFonts w:ascii="Calibri" w:eastAsia="Calibri" w:hAnsi="Calibri" w:cs="Calibri"/>
                      <w:b/>
                      <w:bCs/>
                      <w:color w:val="666666"/>
                      <w:kern w:val="0"/>
                      <w:sz w:val="20"/>
                      <w:szCs w:val="20"/>
                      <w14:ligatures w14:val="none"/>
                    </w:rPr>
                    <w:t> or calling the office on 9827 4747.</w:t>
                  </w:r>
                </w:p>
                <w:p w14:paraId="7DA99947" w14:textId="642FA118" w:rsidR="00312AFB" w:rsidRPr="00312AFB" w:rsidRDefault="00312AFB" w:rsidP="00312AFB">
                  <w:pPr>
                    <w:spacing w:after="120" w:line="240" w:lineRule="auto"/>
                    <w:rPr>
                      <w:rFonts w:ascii="Calibri" w:eastAsia="Calibri" w:hAnsi="Calibri" w:cs="Calibri"/>
                      <w:b/>
                      <w:bCs/>
                      <w:kern w:val="0"/>
                      <w:sz w:val="20"/>
                      <w:szCs w:val="20"/>
                      <w14:ligatures w14:val="none"/>
                    </w:rPr>
                  </w:pPr>
                </w:p>
              </w:tc>
            </w:tr>
          </w:tbl>
          <w:p w14:paraId="7C3EBEA0" w14:textId="77777777" w:rsidR="00312AFB" w:rsidRPr="00312AFB" w:rsidRDefault="00312AFB" w:rsidP="00312AFB">
            <w:pPr>
              <w:spacing w:after="120" w:line="240" w:lineRule="auto"/>
              <w:rPr>
                <w:rFonts w:ascii="Calibri" w:eastAsia="Calibri" w:hAnsi="Calibri" w:cs="Calibri"/>
                <w:b/>
                <w:bCs/>
                <w:kern w:val="0"/>
                <w:sz w:val="20"/>
                <w:szCs w:val="20"/>
                <w:highlight w:val="yellow"/>
                <w14:ligatures w14:val="none"/>
              </w:rPr>
            </w:pPr>
          </w:p>
        </w:tc>
      </w:tr>
      <w:tr w:rsidR="00312AFB" w:rsidRPr="00312AFB" w14:paraId="5CF7B2BA" w14:textId="77777777" w:rsidTr="000B7AD9">
        <w:tc>
          <w:tcPr>
            <w:tcW w:w="0" w:type="auto"/>
            <w:tcBorders>
              <w:top w:val="nil"/>
              <w:left w:val="nil"/>
              <w:bottom w:val="nil"/>
              <w:right w:val="nil"/>
            </w:tcBorders>
            <w:shd w:val="clear" w:color="auto" w:fill="FFFFFF"/>
            <w:hideMark/>
          </w:tcPr>
          <w:tbl>
            <w:tblPr>
              <w:tblW w:w="5000" w:type="pct"/>
              <w:tblCellMar>
                <w:left w:w="0" w:type="dxa"/>
                <w:right w:w="0" w:type="dxa"/>
              </w:tblCellMar>
              <w:tblLook w:val="04A0" w:firstRow="1" w:lastRow="0" w:firstColumn="1" w:lastColumn="0" w:noHBand="0" w:noVBand="1"/>
              <w:tblCaption w:val=""/>
            </w:tblPr>
            <w:tblGrid>
              <w:gridCol w:w="10617"/>
            </w:tblGrid>
            <w:tr w:rsidR="00312AFB" w:rsidRPr="00312AFB" w14:paraId="4DCFA970" w14:textId="77777777" w:rsidTr="000B7AD9">
              <w:trPr>
                <w:trHeight w:val="150"/>
              </w:trPr>
              <w:tc>
                <w:tcPr>
                  <w:tcW w:w="0" w:type="auto"/>
                  <w:tcBorders>
                    <w:top w:val="nil"/>
                    <w:left w:val="nil"/>
                    <w:bottom w:val="nil"/>
                    <w:right w:val="nil"/>
                  </w:tcBorders>
                  <w:vAlign w:val="center"/>
                  <w:hideMark/>
                </w:tcPr>
                <w:p w14:paraId="13D7832A" w14:textId="77777777" w:rsidR="00312AFB" w:rsidRPr="00312AFB" w:rsidRDefault="00312AFB" w:rsidP="00312AFB">
                  <w:pPr>
                    <w:spacing w:after="120" w:line="240" w:lineRule="auto"/>
                    <w:rPr>
                      <w:rFonts w:ascii="Calibri" w:eastAsia="Calibri" w:hAnsi="Calibri" w:cs="Calibri"/>
                      <w:kern w:val="0"/>
                      <w:sz w:val="20"/>
                      <w:szCs w:val="20"/>
                      <w:highlight w:val="yellow"/>
                      <w14:ligatures w14:val="none"/>
                    </w:rPr>
                  </w:pPr>
                </w:p>
              </w:tc>
            </w:tr>
          </w:tbl>
          <w:p w14:paraId="32A41CF5" w14:textId="77777777" w:rsidR="00312AFB" w:rsidRPr="00312AFB" w:rsidRDefault="00312AFB" w:rsidP="00312AFB">
            <w:pPr>
              <w:spacing w:after="120" w:line="240" w:lineRule="auto"/>
              <w:rPr>
                <w:rFonts w:ascii="Calibri" w:eastAsia="Calibri" w:hAnsi="Calibri" w:cs="Calibri"/>
                <w:kern w:val="0"/>
                <w:sz w:val="20"/>
                <w:szCs w:val="20"/>
                <w:highlight w:val="yellow"/>
                <w14:ligatures w14:val="none"/>
              </w:rPr>
            </w:pPr>
          </w:p>
        </w:tc>
      </w:tr>
      <w:tr w:rsidR="00312AFB" w:rsidRPr="00312AFB" w14:paraId="043E47A6" w14:textId="77777777" w:rsidTr="000B7AD9">
        <w:tc>
          <w:tcPr>
            <w:tcW w:w="0" w:type="auto"/>
            <w:tcBorders>
              <w:top w:val="nil"/>
              <w:left w:val="nil"/>
              <w:bottom w:val="nil"/>
              <w:right w:val="nil"/>
            </w:tcBorders>
            <w:shd w:val="clear" w:color="auto" w:fill="FFFFFF"/>
            <w:hideMark/>
          </w:tcPr>
          <w:tbl>
            <w:tblPr>
              <w:tblW w:w="5000" w:type="pct"/>
              <w:tblCellMar>
                <w:left w:w="0" w:type="dxa"/>
                <w:right w:w="0" w:type="dxa"/>
              </w:tblCellMar>
              <w:tblLook w:val="04A0" w:firstRow="1" w:lastRow="0" w:firstColumn="1" w:lastColumn="0" w:noHBand="0" w:noVBand="1"/>
              <w:tblCaption w:val=""/>
            </w:tblPr>
            <w:tblGrid>
              <w:gridCol w:w="10617"/>
            </w:tblGrid>
            <w:tr w:rsidR="00312AFB" w:rsidRPr="00312AFB" w14:paraId="1CE1462B" w14:textId="77777777" w:rsidTr="000B7AD9">
              <w:tc>
                <w:tcPr>
                  <w:tcW w:w="0" w:type="auto"/>
                  <w:tcBorders>
                    <w:top w:val="nil"/>
                    <w:left w:val="nil"/>
                    <w:bottom w:val="nil"/>
                    <w:right w:val="nil"/>
                  </w:tcBorders>
                  <w:tcMar>
                    <w:top w:w="90" w:type="dxa"/>
                    <w:left w:w="240" w:type="dxa"/>
                    <w:bottom w:w="90" w:type="dxa"/>
                    <w:right w:w="240" w:type="dxa"/>
                  </w:tcMar>
                  <w:vAlign w:val="center"/>
                  <w:hideMark/>
                </w:tcPr>
                <w:p w14:paraId="25906D9A" w14:textId="77777777" w:rsidR="00312AFB" w:rsidRPr="00312AFB" w:rsidRDefault="00312AFB" w:rsidP="00312AFB">
                  <w:pPr>
                    <w:spacing w:after="120" w:line="240" w:lineRule="auto"/>
                    <w:rPr>
                      <w:rFonts w:ascii="Calibri" w:eastAsia="Calibri" w:hAnsi="Calibri" w:cs="Calibri"/>
                      <w:color w:val="666666"/>
                      <w:kern w:val="0"/>
                      <w:sz w:val="20"/>
                      <w:szCs w:val="20"/>
                      <w14:ligatures w14:val="none"/>
                    </w:rPr>
                  </w:pPr>
                  <w:r w:rsidRPr="00312AFB">
                    <w:rPr>
                      <w:rFonts w:ascii="Calibri" w:eastAsia="Calibri" w:hAnsi="Calibri" w:cs="Calibri"/>
                      <w:color w:val="666666"/>
                      <w:kern w:val="0"/>
                      <w:sz w:val="20"/>
                      <w:szCs w:val="20"/>
                      <w14:ligatures w14:val="none"/>
                    </w:rPr>
                    <w:t>Regards,</w:t>
                  </w:r>
                </w:p>
                <w:p w14:paraId="30C9733B" w14:textId="77777777" w:rsidR="00312AFB" w:rsidRPr="00312AFB" w:rsidRDefault="00312AFB" w:rsidP="00312AFB">
                  <w:pPr>
                    <w:spacing w:after="120" w:line="240" w:lineRule="auto"/>
                    <w:rPr>
                      <w:rFonts w:ascii="Calibri" w:eastAsia="Calibri" w:hAnsi="Calibri" w:cs="Calibri"/>
                      <w:color w:val="666666"/>
                      <w:kern w:val="0"/>
                      <w:sz w:val="20"/>
                      <w:szCs w:val="20"/>
                      <w14:ligatures w14:val="none"/>
                    </w:rPr>
                  </w:pPr>
                  <w:r w:rsidRPr="00312AFB">
                    <w:rPr>
                      <w:rFonts w:ascii="Calibri" w:eastAsia="Calibri" w:hAnsi="Calibri" w:cs="Calibri"/>
                      <w:color w:val="666666"/>
                      <w:kern w:val="0"/>
                      <w:sz w:val="20"/>
                      <w:szCs w:val="20"/>
                      <w14:ligatures w14:val="none"/>
                    </w:rPr>
                    <w:t>Renown Kindergarten</w:t>
                  </w:r>
                </w:p>
                <w:p w14:paraId="3B566072" w14:textId="77777777" w:rsidR="00312AFB" w:rsidRPr="00312AFB" w:rsidRDefault="00312AFB" w:rsidP="00312AFB">
                  <w:pPr>
                    <w:spacing w:after="120" w:line="240" w:lineRule="auto"/>
                    <w:rPr>
                      <w:rFonts w:ascii="Calibri" w:eastAsia="Calibri" w:hAnsi="Calibri" w:cs="Calibri"/>
                      <w:color w:val="666666"/>
                      <w:kern w:val="0"/>
                      <w:sz w:val="20"/>
                      <w:szCs w:val="20"/>
                      <w14:ligatures w14:val="none"/>
                    </w:rPr>
                  </w:pPr>
                  <w:r w:rsidRPr="00312AFB">
                    <w:rPr>
                      <w:rFonts w:ascii="Calibri" w:eastAsia="Calibri" w:hAnsi="Calibri" w:cs="Calibri"/>
                      <w:color w:val="666666"/>
                      <w:kern w:val="0"/>
                      <w:sz w:val="20"/>
                      <w:szCs w:val="20"/>
                      <w14:ligatures w14:val="none"/>
                    </w:rPr>
                    <w:t>Sally Norman</w:t>
                  </w:r>
                </w:p>
                <w:p w14:paraId="7BBED039" w14:textId="77777777" w:rsidR="00312AFB" w:rsidRPr="00312AFB" w:rsidRDefault="00312AFB" w:rsidP="00312AFB">
                  <w:pPr>
                    <w:spacing w:after="120" w:line="240" w:lineRule="auto"/>
                    <w:rPr>
                      <w:rFonts w:ascii="Calibri" w:eastAsia="Calibri" w:hAnsi="Calibri" w:cs="Calibri"/>
                      <w:color w:val="666666"/>
                      <w:kern w:val="0"/>
                      <w:sz w:val="20"/>
                      <w:szCs w:val="20"/>
                      <w14:ligatures w14:val="none"/>
                    </w:rPr>
                  </w:pPr>
                  <w:r w:rsidRPr="00312AFB">
                    <w:rPr>
                      <w:rFonts w:ascii="Calibri" w:eastAsia="Calibri" w:hAnsi="Calibri" w:cs="Calibri"/>
                      <w:color w:val="666666"/>
                      <w:kern w:val="0"/>
                      <w:sz w:val="20"/>
                      <w:szCs w:val="20"/>
                      <w14:ligatures w14:val="none"/>
                    </w:rPr>
                    <w:t>Director</w:t>
                  </w:r>
                </w:p>
                <w:p w14:paraId="6247209A" w14:textId="77777777" w:rsidR="00312AFB" w:rsidRPr="00312AFB" w:rsidRDefault="00312AFB" w:rsidP="00312AFB">
                  <w:pPr>
                    <w:spacing w:after="120" w:line="240" w:lineRule="auto"/>
                    <w:rPr>
                      <w:rFonts w:ascii="Calibri" w:eastAsia="Calibri" w:hAnsi="Calibri" w:cs="Calibri"/>
                      <w:color w:val="666666"/>
                      <w:kern w:val="0"/>
                      <w:sz w:val="20"/>
                      <w:szCs w:val="20"/>
                      <w14:ligatures w14:val="none"/>
                    </w:rPr>
                  </w:pPr>
                  <w:r w:rsidRPr="00312AFB">
                    <w:rPr>
                      <w:rFonts w:ascii="Calibri" w:eastAsia="Calibri" w:hAnsi="Calibri" w:cs="Calibri"/>
                      <w:color w:val="666666"/>
                      <w:kern w:val="0"/>
                      <w:sz w:val="20"/>
                      <w:szCs w:val="20"/>
                      <w14:ligatures w14:val="none"/>
                    </w:rPr>
                    <w:t xml:space="preserve">E: </w:t>
                  </w:r>
                  <w:hyperlink r:id="rId19" w:history="1">
                    <w:r w:rsidRPr="00312AFB">
                      <w:rPr>
                        <w:rFonts w:ascii="Calibri" w:eastAsia="Calibri" w:hAnsi="Calibri" w:cs="Calibri"/>
                        <w:color w:val="666666"/>
                        <w:kern w:val="0"/>
                        <w:sz w:val="20"/>
                        <w:szCs w:val="20"/>
                        <w14:ligatures w14:val="none"/>
                      </w:rPr>
                      <w:t>enrolments@renown.org.au</w:t>
                    </w:r>
                  </w:hyperlink>
                </w:p>
                <w:p w14:paraId="5DBAA490" w14:textId="77777777" w:rsidR="00312AFB" w:rsidRPr="00312AFB" w:rsidRDefault="00312AFB" w:rsidP="00312AFB">
                  <w:pPr>
                    <w:spacing w:after="120" w:line="240" w:lineRule="auto"/>
                    <w:rPr>
                      <w:rFonts w:ascii="Calibri" w:eastAsia="Calibri" w:hAnsi="Calibri" w:cs="Calibri"/>
                      <w:color w:val="666666"/>
                      <w:kern w:val="0"/>
                      <w:sz w:val="20"/>
                      <w:szCs w:val="20"/>
                      <w14:ligatures w14:val="none"/>
                    </w:rPr>
                  </w:pPr>
                  <w:r w:rsidRPr="00312AFB">
                    <w:rPr>
                      <w:rFonts w:ascii="Calibri" w:eastAsia="Calibri" w:hAnsi="Calibri" w:cs="Calibri"/>
                      <w:color w:val="666666"/>
                      <w:kern w:val="0"/>
                      <w:sz w:val="20"/>
                      <w:szCs w:val="20"/>
                      <w14:ligatures w14:val="none"/>
                    </w:rPr>
                    <w:t>P: 039827 4747</w:t>
                  </w:r>
                </w:p>
                <w:p w14:paraId="5C480260" w14:textId="77777777" w:rsidR="00312AFB" w:rsidRPr="00312AFB" w:rsidRDefault="00312AFB" w:rsidP="00312AFB">
                  <w:pPr>
                    <w:spacing w:after="120" w:line="240" w:lineRule="auto"/>
                    <w:rPr>
                      <w:rFonts w:ascii="Calibri" w:eastAsia="Calibri" w:hAnsi="Calibri" w:cs="Calibri"/>
                      <w:color w:val="666666"/>
                      <w:kern w:val="0"/>
                      <w:sz w:val="20"/>
                      <w:szCs w:val="20"/>
                      <w14:ligatures w14:val="none"/>
                    </w:rPr>
                  </w:pPr>
                </w:p>
                <w:p w14:paraId="51900373" w14:textId="77777777" w:rsidR="00312AFB" w:rsidRPr="00312AFB" w:rsidRDefault="00312AFB" w:rsidP="00312AFB">
                  <w:pPr>
                    <w:spacing w:after="0" w:line="270" w:lineRule="atLeast"/>
                    <w:rPr>
                      <w:rFonts w:ascii="Calibri" w:eastAsia="Calibri" w:hAnsi="Calibri" w:cs="Calibri"/>
                      <w:color w:val="666666"/>
                      <w:kern w:val="0"/>
                      <w:sz w:val="20"/>
                      <w:szCs w:val="20"/>
                      <w14:ligatures w14:val="none"/>
                    </w:rPr>
                  </w:pPr>
                </w:p>
              </w:tc>
            </w:tr>
          </w:tbl>
          <w:p w14:paraId="094DAEF9" w14:textId="77777777" w:rsidR="00312AFB" w:rsidRPr="00312AFB" w:rsidRDefault="00312AFB" w:rsidP="00312AFB">
            <w:pPr>
              <w:spacing w:after="120" w:line="240" w:lineRule="auto"/>
              <w:rPr>
                <w:rFonts w:ascii="Calibri" w:eastAsia="Calibri" w:hAnsi="Calibri" w:cs="Calibri"/>
                <w:kern w:val="0"/>
                <w:sz w:val="20"/>
                <w:szCs w:val="20"/>
                <w14:ligatures w14:val="none"/>
              </w:rPr>
            </w:pPr>
          </w:p>
        </w:tc>
      </w:tr>
    </w:tbl>
    <w:p w14:paraId="644F5FD4" w14:textId="77777777" w:rsidR="00312AFB" w:rsidRPr="00312AFB" w:rsidRDefault="00312AFB" w:rsidP="00312AFB">
      <w:pPr>
        <w:keepNext/>
        <w:keepLines/>
        <w:spacing w:before="120" w:after="0" w:line="240" w:lineRule="auto"/>
        <w:outlineLvl w:val="0"/>
        <w:rPr>
          <w:rFonts w:ascii="Calibri" w:eastAsia="MS Gothic" w:hAnsi="Calibri" w:cs="Calibri"/>
          <w:b/>
          <w:bCs/>
          <w:caps/>
          <w:color w:val="107CBF"/>
          <w:kern w:val="0"/>
          <w:sz w:val="20"/>
          <w:szCs w:val="20"/>
          <w14:ligatures w14:val="none"/>
        </w:rPr>
      </w:pPr>
    </w:p>
    <w:p w14:paraId="541C2E84" w14:textId="77777777" w:rsidR="00312AFB" w:rsidRPr="00312AFB" w:rsidRDefault="00312AFB" w:rsidP="00312AFB">
      <w:pPr>
        <w:spacing w:after="200" w:line="276" w:lineRule="auto"/>
        <w:rPr>
          <w:rFonts w:ascii="Calibri" w:eastAsia="MS Gothic" w:hAnsi="Calibri" w:cs="Calibri"/>
          <w:b/>
          <w:kern w:val="0"/>
          <w:sz w:val="20"/>
          <w:szCs w:val="20"/>
          <w14:ligatures w14:val="none"/>
        </w:rPr>
      </w:pPr>
      <w:r w:rsidRPr="00312AFB">
        <w:rPr>
          <w:rFonts w:ascii="Calibri" w:eastAsia="Calibri" w:hAnsi="Calibri" w:cs="Calibri"/>
          <w:kern w:val="0"/>
          <w:sz w:val="20"/>
          <w:szCs w:val="20"/>
          <w14:ligatures w14:val="none"/>
        </w:rPr>
        <w:br w:type="page"/>
      </w:r>
    </w:p>
    <w:p w14:paraId="58316A60" w14:textId="77777777" w:rsidR="00312AFB" w:rsidRPr="00312AFB" w:rsidRDefault="00312AFB" w:rsidP="00312AFB">
      <w:pPr>
        <w:spacing w:after="200" w:line="276" w:lineRule="auto"/>
        <w:rPr>
          <w:rFonts w:ascii="Calibri" w:eastAsia="Calibri" w:hAnsi="Calibri" w:cs="Calibri"/>
          <w:kern w:val="0"/>
          <w:sz w:val="20"/>
          <w:szCs w:val="20"/>
          <w14:ligatures w14:val="none"/>
        </w:rPr>
      </w:pPr>
    </w:p>
    <w:p w14:paraId="2C833364" w14:textId="77777777" w:rsidR="00857ABD" w:rsidRDefault="00857ABD" w:rsidP="00312AFB">
      <w:pPr>
        <w:keepNext/>
        <w:keepLines/>
        <w:spacing w:before="120" w:after="0" w:line="240" w:lineRule="auto"/>
        <w:outlineLvl w:val="0"/>
        <w:rPr>
          <w:rFonts w:ascii="Calibri" w:eastAsia="MS Gothic" w:hAnsi="Calibri" w:cs="Calibri"/>
          <w:b/>
          <w:bCs/>
          <w:caps/>
          <w:color w:val="107CBF"/>
          <w:kern w:val="0"/>
          <w:sz w:val="20"/>
          <w:szCs w:val="20"/>
          <w14:ligatures w14:val="none"/>
        </w:rPr>
      </w:pPr>
    </w:p>
    <w:p w14:paraId="0142CE97" w14:textId="77777777" w:rsidR="00857ABD" w:rsidRPr="00123631" w:rsidRDefault="00857ABD" w:rsidP="00857ABD">
      <w:pPr>
        <w:spacing w:after="0"/>
        <w:jc w:val="center"/>
        <w:rPr>
          <w:rFonts w:ascii="Calibri" w:hAnsi="Calibri" w:cs="Calibri"/>
        </w:rPr>
      </w:pPr>
      <w:r w:rsidRPr="00123631">
        <w:rPr>
          <w:rFonts w:ascii="Calibri" w:hAnsi="Calibri" w:cs="Calibri"/>
          <w:noProof/>
        </w:rPr>
        <w:drawing>
          <wp:inline distT="0" distB="0" distL="0" distR="0" wp14:anchorId="01CD35D1" wp14:editId="38965696">
            <wp:extent cx="1504950" cy="1085850"/>
            <wp:effectExtent l="0" t="0" r="0" b="0"/>
            <wp:docPr id="1817712971" name="Picture 1" descr="Freja:Users:Clare:My Files:Renown 2012:Renown Newsletter:Logos:RenownLogoCMY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ja:Users:Clare:My Files:Renown 2012:Renown Newsletter:Logos:RenownLogoCMYK.a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085850"/>
                    </a:xfrm>
                    <a:prstGeom prst="rect">
                      <a:avLst/>
                    </a:prstGeom>
                    <a:noFill/>
                    <a:ln>
                      <a:noFill/>
                    </a:ln>
                  </pic:spPr>
                </pic:pic>
              </a:graphicData>
            </a:graphic>
          </wp:inline>
        </w:drawing>
      </w:r>
    </w:p>
    <w:p w14:paraId="7AFC2323" w14:textId="77777777" w:rsidR="00857ABD" w:rsidRPr="00945D73" w:rsidRDefault="00857ABD" w:rsidP="00857ABD">
      <w:pPr>
        <w:spacing w:after="0"/>
        <w:jc w:val="center"/>
        <w:rPr>
          <w:rFonts w:ascii="Calibri" w:hAnsi="Calibri" w:cs="Calibri"/>
          <w:b/>
          <w:bCs/>
          <w:sz w:val="16"/>
          <w:szCs w:val="16"/>
        </w:rPr>
      </w:pPr>
      <w:r w:rsidRPr="00945D73">
        <w:rPr>
          <w:rFonts w:ascii="Calibri" w:hAnsi="Calibri" w:cs="Calibri"/>
          <w:b/>
          <w:bCs/>
          <w:sz w:val="16"/>
          <w:szCs w:val="16"/>
        </w:rPr>
        <w:t xml:space="preserve">Renown Kindergarten Inc </w:t>
      </w:r>
    </w:p>
    <w:p w14:paraId="35DCDCF8" w14:textId="77777777" w:rsidR="00857ABD" w:rsidRPr="00945D73" w:rsidRDefault="00857ABD" w:rsidP="00857ABD">
      <w:pPr>
        <w:spacing w:after="0"/>
        <w:jc w:val="center"/>
        <w:rPr>
          <w:rFonts w:ascii="Calibri" w:hAnsi="Calibri" w:cs="Calibri"/>
          <w:sz w:val="16"/>
          <w:szCs w:val="16"/>
        </w:rPr>
      </w:pPr>
      <w:r w:rsidRPr="00945D73">
        <w:rPr>
          <w:rFonts w:ascii="Calibri" w:hAnsi="Calibri" w:cs="Calibri"/>
          <w:sz w:val="16"/>
          <w:szCs w:val="16"/>
        </w:rPr>
        <w:t>ABN 26 869 822 967</w:t>
      </w:r>
    </w:p>
    <w:p w14:paraId="7515E0A5" w14:textId="77777777" w:rsidR="00857ABD" w:rsidRPr="00945D73" w:rsidRDefault="00857ABD" w:rsidP="00857ABD">
      <w:pPr>
        <w:spacing w:after="0"/>
        <w:jc w:val="center"/>
        <w:rPr>
          <w:rFonts w:ascii="Calibri" w:hAnsi="Calibri" w:cs="Calibri"/>
          <w:sz w:val="16"/>
          <w:szCs w:val="16"/>
        </w:rPr>
      </w:pPr>
      <w:r w:rsidRPr="00945D73">
        <w:rPr>
          <w:rFonts w:ascii="Calibri" w:hAnsi="Calibri" w:cs="Calibri"/>
          <w:sz w:val="16"/>
          <w:szCs w:val="16"/>
        </w:rPr>
        <w:t>20 Cliff Street</w:t>
      </w:r>
    </w:p>
    <w:p w14:paraId="63580FE0" w14:textId="77777777" w:rsidR="00857ABD" w:rsidRPr="00945D73" w:rsidRDefault="00857ABD" w:rsidP="00857ABD">
      <w:pPr>
        <w:spacing w:after="0"/>
        <w:jc w:val="center"/>
        <w:rPr>
          <w:rFonts w:ascii="Calibri" w:hAnsi="Calibri" w:cs="Calibri"/>
          <w:sz w:val="16"/>
          <w:szCs w:val="16"/>
        </w:rPr>
      </w:pPr>
      <w:r w:rsidRPr="00945D73">
        <w:rPr>
          <w:rFonts w:ascii="Calibri" w:hAnsi="Calibri" w:cs="Calibri"/>
          <w:sz w:val="16"/>
          <w:szCs w:val="16"/>
        </w:rPr>
        <w:t>South Yarra VIC 3141</w:t>
      </w:r>
    </w:p>
    <w:p w14:paraId="446600FB" w14:textId="77777777" w:rsidR="00857ABD" w:rsidRPr="00123631" w:rsidRDefault="00857ABD" w:rsidP="00857ABD">
      <w:pPr>
        <w:spacing w:after="0"/>
        <w:jc w:val="center"/>
        <w:rPr>
          <w:rFonts w:ascii="Calibri" w:hAnsi="Calibri" w:cs="Calibri"/>
        </w:rPr>
      </w:pPr>
      <w:r w:rsidRPr="00123631">
        <w:rPr>
          <w:rFonts w:ascii="Calibri" w:hAnsi="Calibri" w:cs="Calibri"/>
          <w:noProof/>
        </w:rPr>
        <mc:AlternateContent>
          <mc:Choice Requires="wps">
            <w:drawing>
              <wp:anchor distT="0" distB="0" distL="114300" distR="114300" simplePos="0" relativeHeight="251665408" behindDoc="0" locked="0" layoutInCell="1" allowOverlap="1" wp14:anchorId="7A849328" wp14:editId="4B0E4E21">
                <wp:simplePos x="0" y="0"/>
                <wp:positionH relativeFrom="column">
                  <wp:posOffset>352426</wp:posOffset>
                </wp:positionH>
                <wp:positionV relativeFrom="paragraph">
                  <wp:posOffset>97789</wp:posOffset>
                </wp:positionV>
                <wp:extent cx="6191250" cy="9525"/>
                <wp:effectExtent l="0" t="0" r="19050" b="28575"/>
                <wp:wrapNone/>
                <wp:docPr id="605107097" name="Straight Connector 2"/>
                <wp:cNvGraphicFramePr/>
                <a:graphic xmlns:a="http://schemas.openxmlformats.org/drawingml/2006/main">
                  <a:graphicData uri="http://schemas.microsoft.com/office/word/2010/wordprocessingShape">
                    <wps:wsp>
                      <wps:cNvCnPr/>
                      <wps:spPr>
                        <a:xfrm flipV="1">
                          <a:off x="0" y="0"/>
                          <a:ext cx="619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F8A35"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7.7pt" to="515.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" strokecolor="black [3200]" strokeweight=".5pt">
                <v:stroke joinstyle="miter"/>
              </v:line>
            </w:pict>
          </mc:Fallback>
        </mc:AlternateContent>
      </w:r>
    </w:p>
    <w:p w14:paraId="184079A6" w14:textId="77777777" w:rsidR="00857ABD" w:rsidRDefault="00857ABD" w:rsidP="00857ABD">
      <w:pPr>
        <w:spacing w:after="0"/>
        <w:jc w:val="center"/>
        <w:rPr>
          <w:rFonts w:ascii="Calibri" w:hAnsi="Calibri" w:cs="Calibri"/>
          <w:b/>
          <w:bCs/>
        </w:rPr>
      </w:pPr>
      <w:r w:rsidRPr="00F53E73">
        <w:rPr>
          <w:rFonts w:ascii="Calibri" w:hAnsi="Calibri" w:cs="Calibri"/>
          <w:b/>
          <w:bCs/>
        </w:rPr>
        <w:t xml:space="preserve">2026 Fees Policy </w:t>
      </w:r>
    </w:p>
    <w:p w14:paraId="7C878E52" w14:textId="77777777" w:rsidR="00857ABD" w:rsidRDefault="00857ABD" w:rsidP="00857ABD">
      <w:pPr>
        <w:spacing w:after="0"/>
        <w:rPr>
          <w:rFonts w:ascii="Calibri" w:hAnsi="Calibri" w:cs="Calibri"/>
          <w:b/>
          <w:bCs/>
        </w:rPr>
      </w:pPr>
    </w:p>
    <w:p w14:paraId="75BCFFC6" w14:textId="74962B58" w:rsidR="003C27B9" w:rsidRPr="00312AFB" w:rsidRDefault="00857ABD" w:rsidP="003C27B9">
      <w:pPr>
        <w:spacing w:after="120" w:line="240" w:lineRule="auto"/>
        <w:rPr>
          <w:rFonts w:ascii="Calibri" w:eastAsia="Calibri" w:hAnsi="Calibri" w:cs="Calibri"/>
          <w:b/>
          <w:bCs/>
          <w:kern w:val="0"/>
          <w:sz w:val="20"/>
          <w:szCs w:val="20"/>
          <w:u w:val="single"/>
          <w14:ligatures w14:val="none"/>
        </w:rPr>
      </w:pPr>
      <w:r>
        <w:rPr>
          <w:rFonts w:ascii="Calibri" w:hAnsi="Calibri" w:cs="Calibri"/>
          <w:b/>
          <w:bCs/>
        </w:rPr>
        <w:t xml:space="preserve">Attachment 3. </w:t>
      </w:r>
      <w:r w:rsidRPr="00857ABD">
        <w:rPr>
          <w:rFonts w:ascii="Calibri" w:hAnsi="Calibri" w:cs="Calibri"/>
          <w:b/>
          <w:bCs/>
        </w:rPr>
        <w:t>F</w:t>
      </w:r>
      <w:r w:rsidR="00312AFB" w:rsidRPr="00857ABD">
        <w:rPr>
          <w:rFonts w:ascii="Calibri" w:hAnsi="Calibri" w:cs="Calibri"/>
          <w:b/>
          <w:bCs/>
        </w:rPr>
        <w:t>ee payment agreement</w:t>
      </w:r>
      <w:r w:rsidR="008C109F">
        <w:rPr>
          <w:rFonts w:ascii="Calibri" w:hAnsi="Calibri" w:cs="Calibri"/>
          <w:b/>
          <w:bCs/>
        </w:rPr>
        <w:t xml:space="preserve"> and Direct Debit</w:t>
      </w:r>
      <w:r w:rsidR="00312AFB" w:rsidRPr="00857ABD">
        <w:rPr>
          <w:rFonts w:ascii="Calibri" w:hAnsi="Calibri" w:cs="Calibri"/>
          <w:b/>
          <w:bCs/>
        </w:rPr>
        <w:t xml:space="preserve"> </w:t>
      </w:r>
      <w:r w:rsidR="003C27B9">
        <w:rPr>
          <w:rFonts w:ascii="Calibri" w:hAnsi="Calibri" w:cs="Calibri"/>
          <w:b/>
          <w:bCs/>
        </w:rPr>
        <w:t>(</w:t>
      </w:r>
      <w:r w:rsidR="003C27B9" w:rsidRPr="00312AFB">
        <w:rPr>
          <w:rFonts w:ascii="Calibri" w:eastAsia="Calibri" w:hAnsi="Calibri" w:cs="Calibri"/>
          <w:b/>
          <w:bCs/>
          <w:kern w:val="0"/>
          <w:sz w:val="20"/>
          <w:szCs w:val="20"/>
          <w:u w:val="single"/>
          <w14:ligatures w14:val="none"/>
        </w:rPr>
        <w:t>Part of the Enrolment Form filled out online</w:t>
      </w:r>
      <w:r w:rsidR="003C27B9">
        <w:rPr>
          <w:rFonts w:ascii="Calibri" w:eastAsia="Calibri" w:hAnsi="Calibri" w:cs="Calibri"/>
          <w:b/>
          <w:bCs/>
          <w:kern w:val="0"/>
          <w:sz w:val="20"/>
          <w:szCs w:val="20"/>
          <w:u w:val="single"/>
          <w14:ligatures w14:val="none"/>
        </w:rPr>
        <w:t>)</w:t>
      </w:r>
    </w:p>
    <w:p w14:paraId="0DD0B471" w14:textId="77777777" w:rsidR="00857ABD" w:rsidRDefault="00857ABD" w:rsidP="00857ABD">
      <w:pPr>
        <w:spacing w:after="0"/>
        <w:rPr>
          <w:rFonts w:ascii="Calibri" w:hAnsi="Calibri" w:cs="Calibri"/>
          <w:b/>
          <w:bCs/>
        </w:rPr>
      </w:pPr>
    </w:p>
    <w:p w14:paraId="7ACAB858" w14:textId="3CCF483A" w:rsidR="00312AFB" w:rsidRPr="00857ABD" w:rsidRDefault="00312AFB" w:rsidP="00857ABD">
      <w:pPr>
        <w:spacing w:after="0"/>
        <w:rPr>
          <w:rFonts w:ascii="Calibri" w:eastAsia="MS Gothic" w:hAnsi="Calibri" w:cs="Calibri"/>
          <w:b/>
          <w:bCs/>
          <w:caps/>
          <w:color w:val="107CBF"/>
          <w:kern w:val="0"/>
          <w:sz w:val="20"/>
          <w:szCs w:val="20"/>
          <w14:ligatures w14:val="none"/>
        </w:rPr>
      </w:pPr>
      <w:r w:rsidRPr="00857ABD">
        <w:rPr>
          <w:rFonts w:ascii="Calibri" w:hAnsi="Calibri" w:cs="Calibri"/>
          <w:b/>
          <w:bCs/>
        </w:rPr>
        <w:t>T</w:t>
      </w:r>
      <w:r w:rsidR="00857ABD">
        <w:rPr>
          <w:rFonts w:ascii="Calibri" w:hAnsi="Calibri" w:cs="Calibri"/>
          <w:b/>
          <w:bCs/>
        </w:rPr>
        <w:t xml:space="preserve">HREE / </w:t>
      </w:r>
      <w:r w:rsidRPr="00857ABD">
        <w:rPr>
          <w:rFonts w:ascii="Calibri" w:hAnsi="Calibri" w:cs="Calibri"/>
          <w:b/>
          <w:bCs/>
        </w:rPr>
        <w:t>FOUR-YEAR-OLD KINDERGARTEN PROGRAMs</w:t>
      </w:r>
    </w:p>
    <w:p w14:paraId="4E0EEF25" w14:textId="77777777" w:rsidR="00312AFB" w:rsidRPr="00312AFB" w:rsidRDefault="00312AFB" w:rsidP="00312AFB">
      <w:pPr>
        <w:spacing w:after="120" w:line="240" w:lineRule="auto"/>
        <w:rPr>
          <w:rFonts w:ascii="Calibri" w:eastAsia="Calibri" w:hAnsi="Calibri" w:cs="Calibri"/>
          <w:kern w:val="0"/>
          <w:sz w:val="20"/>
          <w:szCs w:val="20"/>
          <w14:ligatures w14:val="none"/>
        </w:rPr>
      </w:pPr>
    </w:p>
    <w:p w14:paraId="07D48AA1" w14:textId="77777777" w:rsidR="00312AFB" w:rsidRPr="00312AFB" w:rsidRDefault="00312AFB" w:rsidP="00312AFB">
      <w:pPr>
        <w:spacing w:after="120" w:line="240" w:lineRule="auto"/>
        <w:rPr>
          <w:rFonts w:ascii="Calibri" w:eastAsia="Calibri" w:hAnsi="Calibri" w:cs="Calibri"/>
          <w:b/>
          <w:bCs/>
          <w:kern w:val="0"/>
          <w:sz w:val="20"/>
          <w:szCs w:val="20"/>
          <w14:ligatures w14:val="none"/>
        </w:rPr>
      </w:pPr>
      <w:r w:rsidRPr="00312AFB">
        <w:rPr>
          <w:rFonts w:ascii="Calibri" w:eastAsia="Calibri" w:hAnsi="Calibri" w:cs="Calibri"/>
          <w:b/>
          <w:bCs/>
          <w:kern w:val="0"/>
          <w:sz w:val="20"/>
          <w:szCs w:val="20"/>
          <w14:ligatures w14:val="none"/>
        </w:rPr>
        <w:t>Acknowledgment of Kindergarten Funded Year</w:t>
      </w:r>
    </w:p>
    <w:p w14:paraId="7FD70193" w14:textId="77777777" w:rsidR="00312AFB" w:rsidRPr="00312AFB" w:rsidRDefault="00312AFB" w:rsidP="00312AFB">
      <w:pPr>
        <w:spacing w:after="120" w:line="240" w:lineRule="auto"/>
        <w:rPr>
          <w:rFonts w:ascii="Calibri" w:eastAsia="Calibri" w:hAnsi="Calibri" w:cs="Calibri"/>
          <w:b/>
          <w:bCs/>
          <w:kern w:val="0"/>
          <w:sz w:val="20"/>
          <w:szCs w:val="20"/>
          <w14:ligatures w14:val="none"/>
        </w:rPr>
      </w:pPr>
    </w:p>
    <w:p w14:paraId="7664625B" w14:textId="239C79D6"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The Victorian Government provides funding to support children to access a high</w:t>
      </w:r>
      <w:r w:rsidR="00522717">
        <w:rPr>
          <w:rFonts w:ascii="Calibri" w:eastAsia="Calibri" w:hAnsi="Calibri" w:cs="Calibri"/>
          <w:kern w:val="0"/>
          <w:sz w:val="20"/>
          <w:szCs w:val="20"/>
          <w14:ligatures w14:val="none"/>
        </w:rPr>
        <w:t>-</w:t>
      </w:r>
      <w:r w:rsidRPr="00312AFB">
        <w:rPr>
          <w:rFonts w:ascii="Calibri" w:eastAsia="Calibri" w:hAnsi="Calibri" w:cs="Calibri"/>
          <w:kern w:val="0"/>
          <w:sz w:val="20"/>
          <w:szCs w:val="20"/>
          <w14:ligatures w14:val="none"/>
        </w:rPr>
        <w:t>quality kindergarten program in the two years before they start school. The funding is a contribution towards meeting the cost of the kindergarten program.</w:t>
      </w:r>
    </w:p>
    <w:p w14:paraId="041E23F0" w14:textId="77777777" w:rsidR="00312AFB" w:rsidRPr="00312AFB" w:rsidRDefault="00312AFB" w:rsidP="00312AFB">
      <w:pPr>
        <w:spacing w:after="120" w:line="240" w:lineRule="auto"/>
        <w:rPr>
          <w:rFonts w:ascii="Calibri" w:eastAsia="Calibri" w:hAnsi="Calibri" w:cs="Calibri"/>
          <w:kern w:val="0"/>
          <w:sz w:val="20"/>
          <w:szCs w:val="20"/>
          <w14:ligatures w14:val="none"/>
        </w:rPr>
      </w:pPr>
    </w:p>
    <w:p w14:paraId="135570CD" w14:textId="0A658B2F"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Your child can only be funded for a kindergarten place at one service at any one time. If your child is in receipt of DET funding at another kindergarten or long day care service, Renown Kindergarten reserves the right to charge full fees including the equivalent of the government subsidy that is not received (gap fee).</w:t>
      </w:r>
    </w:p>
    <w:p w14:paraId="4FD52E4E" w14:textId="77777777" w:rsidR="00312AFB" w:rsidRPr="00312AFB" w:rsidRDefault="00312AFB" w:rsidP="00312AFB">
      <w:pPr>
        <w:spacing w:after="120" w:line="240" w:lineRule="auto"/>
        <w:rPr>
          <w:rFonts w:ascii="Calibri" w:eastAsia="Calibri" w:hAnsi="Calibri" w:cs="Calibri"/>
          <w:kern w:val="0"/>
          <w:sz w:val="20"/>
          <w:szCs w:val="20"/>
          <w14:ligatures w14:val="none"/>
        </w:rPr>
      </w:pPr>
    </w:p>
    <w:p w14:paraId="405E4B44" w14:textId="019DC6CA" w:rsidR="00312AFB" w:rsidRPr="00312AFB" w:rsidRDefault="00673CD5" w:rsidP="00312AFB">
      <w:pPr>
        <w:spacing w:after="12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In the forthcoming year, y</w:t>
      </w:r>
      <w:r w:rsidR="00312AFB" w:rsidRPr="00312AFB">
        <w:rPr>
          <w:rFonts w:ascii="Calibri" w:eastAsia="Calibri" w:hAnsi="Calibri" w:cs="Calibri"/>
          <w:kern w:val="0"/>
          <w:sz w:val="20"/>
          <w:szCs w:val="20"/>
          <w14:ligatures w14:val="none"/>
        </w:rPr>
        <w:t xml:space="preserve">our child is enrolled </w:t>
      </w:r>
      <w:r>
        <w:rPr>
          <w:rFonts w:ascii="Calibri" w:eastAsia="Calibri" w:hAnsi="Calibri" w:cs="Calibri"/>
          <w:kern w:val="0"/>
          <w:sz w:val="20"/>
          <w:szCs w:val="20"/>
          <w14:ligatures w14:val="none"/>
        </w:rPr>
        <w:t>t</w:t>
      </w:r>
      <w:r w:rsidR="00312AFB" w:rsidRPr="00312AFB">
        <w:rPr>
          <w:rFonts w:ascii="Calibri" w:eastAsia="Calibri" w:hAnsi="Calibri" w:cs="Calibri"/>
          <w:kern w:val="0"/>
          <w:sz w:val="20"/>
          <w:szCs w:val="20"/>
          <w14:ligatures w14:val="none"/>
        </w:rPr>
        <w:t xml:space="preserve">o attend our kindergarten </w:t>
      </w:r>
      <w:proofErr w:type="gramStart"/>
      <w:r w:rsidR="00312AFB" w:rsidRPr="00312AFB">
        <w:rPr>
          <w:rFonts w:ascii="Calibri" w:eastAsia="Calibri" w:hAnsi="Calibri" w:cs="Calibri"/>
          <w:kern w:val="0"/>
          <w:sz w:val="20"/>
          <w:szCs w:val="20"/>
          <w14:ligatures w14:val="none"/>
        </w:rPr>
        <w:t>program</w:t>
      </w:r>
      <w:proofErr w:type="gramEnd"/>
      <w:r w:rsidR="00312AFB" w:rsidRPr="00312AFB">
        <w:rPr>
          <w:rFonts w:ascii="Calibri" w:eastAsia="Calibri" w:hAnsi="Calibri" w:cs="Calibri"/>
          <w:kern w:val="0"/>
          <w:sz w:val="20"/>
          <w:szCs w:val="20"/>
          <w14:ligatures w14:val="none"/>
        </w:rPr>
        <w:t xml:space="preserve"> and we will be claiming funding for your child on your behalf. Please acknowledge below and return this form to acknowledge that your child is accessing their funded kindergarten place at our service</w:t>
      </w:r>
      <w:r>
        <w:rPr>
          <w:rFonts w:ascii="Calibri" w:eastAsia="Calibri" w:hAnsi="Calibri" w:cs="Calibri"/>
          <w:kern w:val="0"/>
          <w:sz w:val="20"/>
          <w:szCs w:val="20"/>
          <w14:ligatures w14:val="none"/>
        </w:rPr>
        <w:t xml:space="preserve">. </w:t>
      </w:r>
    </w:p>
    <w:p w14:paraId="7C7A3CE0" w14:textId="77777777" w:rsidR="00312AFB" w:rsidRPr="00312AFB" w:rsidRDefault="00312AFB" w:rsidP="00312AFB">
      <w:pPr>
        <w:spacing w:after="120" w:line="240" w:lineRule="auto"/>
        <w:rPr>
          <w:rFonts w:ascii="Calibri" w:eastAsia="Calibri" w:hAnsi="Calibri" w:cs="Calibri"/>
          <w:kern w:val="0"/>
          <w:sz w:val="20"/>
          <w:szCs w:val="20"/>
          <w14:ligatures w14:val="none"/>
        </w:rPr>
      </w:pPr>
    </w:p>
    <w:p w14:paraId="787E6105" w14:textId="059D60F8" w:rsidR="00312AFB" w:rsidRPr="00673CD5" w:rsidRDefault="00312AFB" w:rsidP="00312AFB">
      <w:pPr>
        <w:spacing w:after="120" w:line="240" w:lineRule="auto"/>
        <w:rPr>
          <w:rFonts w:ascii="Calibri" w:eastAsia="Calibri" w:hAnsi="Calibri" w:cs="Calibri"/>
          <w:b/>
          <w:bCs/>
          <w:kern w:val="0"/>
          <w:sz w:val="20"/>
          <w:szCs w:val="20"/>
          <w14:ligatures w14:val="none"/>
        </w:rPr>
      </w:pPr>
      <w:r w:rsidRPr="00673CD5">
        <w:rPr>
          <w:rFonts w:ascii="Calibri" w:eastAsia="Calibri" w:hAnsi="Calibri" w:cs="Calibri"/>
          <w:b/>
          <w:bCs/>
          <w:kern w:val="0"/>
          <w:sz w:val="20"/>
          <w:szCs w:val="20"/>
          <w14:ligatures w14:val="none"/>
        </w:rPr>
        <w:t>If your child will be attending another children’s service that offers a funded kindergarten program, you must tell that service we will be claiming funding for your child or let us know if you will be receiving your funding there so that we can amend your invoice</w:t>
      </w:r>
    </w:p>
    <w:p w14:paraId="235D0291" w14:textId="77777777" w:rsidR="00312AFB" w:rsidRPr="00312AFB" w:rsidRDefault="00312AFB" w:rsidP="00312AFB">
      <w:pPr>
        <w:spacing w:after="120" w:line="240" w:lineRule="auto"/>
        <w:rPr>
          <w:rFonts w:ascii="Calibri" w:eastAsia="Calibri" w:hAnsi="Calibri" w:cs="Calibri"/>
          <w:kern w:val="0"/>
          <w:sz w:val="20"/>
          <w:szCs w:val="20"/>
          <w14:ligatures w14:val="none"/>
        </w:rPr>
      </w:pPr>
    </w:p>
    <w:p w14:paraId="423830FE"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The Kindergarten Fee Subsidy (KFS) is available for some children to attend kindergarten for free or at low cost. Your child is eligible if they are Aboriginal and/or Torres Strait Islander, are a triplet or quadruplet, or if you (or your child) hold an eligible concession card. Please notify us if you believe your child may be eligible for the KFS.</w:t>
      </w:r>
    </w:p>
    <w:p w14:paraId="00BC6295" w14:textId="77777777" w:rsidR="00312AFB" w:rsidRPr="00312AFB" w:rsidRDefault="00312AFB" w:rsidP="00312AFB">
      <w:pPr>
        <w:spacing w:after="120" w:line="240" w:lineRule="auto"/>
        <w:rPr>
          <w:rFonts w:ascii="Calibri" w:eastAsia="Calibri" w:hAnsi="Calibri" w:cs="Calibri"/>
          <w:kern w:val="0"/>
          <w:sz w:val="20"/>
          <w:szCs w:val="20"/>
          <w14:ligatures w14:val="none"/>
        </w:rPr>
      </w:pPr>
    </w:p>
    <w:p w14:paraId="561EAD98"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 xml:space="preserve">Are you intending to access your 2026 funded kindergarten place at Renown </w:t>
      </w:r>
      <w:proofErr w:type="gramStart"/>
      <w:r w:rsidRPr="00312AFB">
        <w:rPr>
          <w:rFonts w:ascii="Calibri" w:eastAsia="Calibri" w:hAnsi="Calibri" w:cs="Calibri"/>
          <w:kern w:val="0"/>
          <w:sz w:val="20"/>
          <w:szCs w:val="20"/>
          <w14:ligatures w14:val="none"/>
        </w:rPr>
        <w:t>Kindergarten?*</w:t>
      </w:r>
      <w:proofErr w:type="gramEnd"/>
    </w:p>
    <w:p w14:paraId="16D8188C" w14:textId="77777777" w:rsidR="00312AFB" w:rsidRPr="00312AFB" w:rsidRDefault="009B1561" w:rsidP="00312AFB">
      <w:pPr>
        <w:spacing w:after="12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469818486"/>
          <w14:checkbox>
            <w14:checked w14:val="0"/>
            <w14:checkedState w14:val="2612" w14:font="MS Gothic"/>
            <w14:uncheckedState w14:val="2610" w14:font="MS Gothic"/>
          </w14:checkbox>
        </w:sdtPr>
        <w:sdtEndPr/>
        <w:sdtContent>
          <w:r w:rsidR="00312AFB" w:rsidRPr="00312AFB">
            <w:rPr>
              <w:rFonts w:ascii="Segoe UI Symbol" w:eastAsia="Calibri" w:hAnsi="Segoe UI Symbol" w:cs="Segoe UI Symbol"/>
              <w:kern w:val="0"/>
              <w:sz w:val="20"/>
              <w:szCs w:val="20"/>
              <w14:ligatures w14:val="none"/>
            </w:rPr>
            <w:t>☐</w:t>
          </w:r>
        </w:sdtContent>
      </w:sdt>
      <w:r w:rsidR="00312AFB" w:rsidRPr="00312AFB">
        <w:rPr>
          <w:rFonts w:ascii="Calibri" w:eastAsia="Calibri" w:hAnsi="Calibri" w:cs="Calibri"/>
          <w:kern w:val="0"/>
          <w:sz w:val="20"/>
          <w:szCs w:val="20"/>
          <w14:ligatures w14:val="none"/>
        </w:rPr>
        <w:t xml:space="preserve"> Yes</w:t>
      </w:r>
    </w:p>
    <w:p w14:paraId="7B32686E" w14:textId="77777777" w:rsidR="00312AFB" w:rsidRPr="00312AFB" w:rsidRDefault="009B1561" w:rsidP="00312AFB">
      <w:pPr>
        <w:spacing w:after="12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354082589"/>
          <w14:checkbox>
            <w14:checked w14:val="0"/>
            <w14:checkedState w14:val="2612" w14:font="MS Gothic"/>
            <w14:uncheckedState w14:val="2610" w14:font="MS Gothic"/>
          </w14:checkbox>
        </w:sdtPr>
        <w:sdtEndPr/>
        <w:sdtContent>
          <w:r w:rsidR="00312AFB" w:rsidRPr="00312AFB">
            <w:rPr>
              <w:rFonts w:ascii="Segoe UI Symbol" w:eastAsia="Calibri" w:hAnsi="Segoe UI Symbol" w:cs="Segoe UI Symbol"/>
              <w:kern w:val="0"/>
              <w:sz w:val="20"/>
              <w:szCs w:val="20"/>
              <w14:ligatures w14:val="none"/>
            </w:rPr>
            <w:t>☐</w:t>
          </w:r>
        </w:sdtContent>
      </w:sdt>
      <w:r w:rsidR="00312AFB" w:rsidRPr="00312AFB">
        <w:rPr>
          <w:rFonts w:ascii="Calibri" w:eastAsia="Calibri" w:hAnsi="Calibri" w:cs="Calibri"/>
          <w:kern w:val="0"/>
          <w:sz w:val="20"/>
          <w:szCs w:val="20"/>
          <w14:ligatures w14:val="none"/>
        </w:rPr>
        <w:t xml:space="preserve"> No  </w:t>
      </w:r>
    </w:p>
    <w:p w14:paraId="57DD3F4B" w14:textId="77777777" w:rsidR="00312AFB" w:rsidRPr="00312AFB" w:rsidRDefault="00312AFB" w:rsidP="00312AFB">
      <w:pPr>
        <w:spacing w:after="120" w:line="240" w:lineRule="auto"/>
        <w:rPr>
          <w:rFonts w:ascii="Calibri" w:eastAsia="Calibri" w:hAnsi="Calibri" w:cs="Calibri"/>
          <w:kern w:val="0"/>
          <w:sz w:val="20"/>
          <w:szCs w:val="20"/>
          <w14:ligatures w14:val="none"/>
        </w:rPr>
      </w:pPr>
    </w:p>
    <w:p w14:paraId="5DD1F97C" w14:textId="77777777" w:rsidR="00312AFB" w:rsidRPr="00312AFB" w:rsidRDefault="009B1561" w:rsidP="00312AFB">
      <w:pPr>
        <w:spacing w:after="12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426158188"/>
          <w14:checkbox>
            <w14:checked w14:val="0"/>
            <w14:checkedState w14:val="2612" w14:font="MS Gothic"/>
            <w14:uncheckedState w14:val="2610" w14:font="MS Gothic"/>
          </w14:checkbox>
        </w:sdtPr>
        <w:sdtEndPr/>
        <w:sdtContent>
          <w:r w:rsidR="00312AFB" w:rsidRPr="00312AFB">
            <w:rPr>
              <w:rFonts w:ascii="Segoe UI Symbol" w:eastAsia="Calibri" w:hAnsi="Segoe UI Symbol" w:cs="Segoe UI Symbol"/>
              <w:kern w:val="0"/>
              <w:sz w:val="20"/>
              <w:szCs w:val="20"/>
              <w14:ligatures w14:val="none"/>
            </w:rPr>
            <w:t>☐</w:t>
          </w:r>
        </w:sdtContent>
      </w:sdt>
      <w:r w:rsidR="00312AFB" w:rsidRPr="00312AFB">
        <w:rPr>
          <w:rFonts w:ascii="Calibri" w:eastAsia="Calibri" w:hAnsi="Calibri" w:cs="Calibri"/>
          <w:kern w:val="0"/>
          <w:sz w:val="20"/>
          <w:szCs w:val="20"/>
          <w14:ligatures w14:val="none"/>
        </w:rPr>
        <w:t xml:space="preserve"> I confirm that my child will be accessing their funded kindergarten place at Renown Kindergarten in 2026. *</w:t>
      </w:r>
    </w:p>
    <w:p w14:paraId="5B5CF0B3" w14:textId="77777777" w:rsidR="00312AFB" w:rsidRDefault="00312AFB" w:rsidP="00312AFB">
      <w:pPr>
        <w:spacing w:after="120" w:line="240" w:lineRule="auto"/>
        <w:rPr>
          <w:rFonts w:ascii="Calibri" w:eastAsia="Calibri" w:hAnsi="Calibri" w:cs="Calibri"/>
          <w:b/>
          <w:bCs/>
          <w:kern w:val="0"/>
          <w:sz w:val="20"/>
          <w:szCs w:val="20"/>
          <w14:ligatures w14:val="none"/>
        </w:rPr>
      </w:pPr>
    </w:p>
    <w:p w14:paraId="54B72232" w14:textId="77777777" w:rsidR="00CF0E65" w:rsidRDefault="00CF0E65" w:rsidP="00312AFB">
      <w:pPr>
        <w:spacing w:after="120" w:line="240" w:lineRule="auto"/>
        <w:rPr>
          <w:rFonts w:ascii="Calibri" w:eastAsia="Calibri" w:hAnsi="Calibri" w:cs="Calibri"/>
          <w:b/>
          <w:bCs/>
          <w:kern w:val="0"/>
          <w:sz w:val="20"/>
          <w:szCs w:val="20"/>
          <w14:ligatures w14:val="none"/>
        </w:rPr>
      </w:pPr>
    </w:p>
    <w:p w14:paraId="0E616B26" w14:textId="77777777" w:rsidR="00CF0E65" w:rsidRDefault="00CF0E65" w:rsidP="00312AFB">
      <w:pPr>
        <w:spacing w:after="120" w:line="240" w:lineRule="auto"/>
        <w:rPr>
          <w:rFonts w:ascii="Calibri" w:eastAsia="Calibri" w:hAnsi="Calibri" w:cs="Calibri"/>
          <w:b/>
          <w:bCs/>
          <w:kern w:val="0"/>
          <w:sz w:val="20"/>
          <w:szCs w:val="20"/>
          <w14:ligatures w14:val="none"/>
        </w:rPr>
      </w:pPr>
    </w:p>
    <w:p w14:paraId="55A2F23E" w14:textId="77777777" w:rsidR="003C27B9" w:rsidRPr="00312AFB" w:rsidRDefault="003C27B9" w:rsidP="00312AFB">
      <w:pPr>
        <w:spacing w:after="120" w:line="240" w:lineRule="auto"/>
        <w:rPr>
          <w:rFonts w:ascii="Calibri" w:eastAsia="Calibri" w:hAnsi="Calibri" w:cs="Calibri"/>
          <w:b/>
          <w:bCs/>
          <w:kern w:val="0"/>
          <w:sz w:val="20"/>
          <w:szCs w:val="20"/>
          <w14:ligatures w14:val="none"/>
        </w:rPr>
      </w:pPr>
    </w:p>
    <w:p w14:paraId="178AD706" w14:textId="4009CF19" w:rsidR="00312AFB" w:rsidRPr="00312AFB" w:rsidRDefault="00312AFB" w:rsidP="00312AFB">
      <w:pPr>
        <w:spacing w:after="120" w:line="240" w:lineRule="auto"/>
        <w:rPr>
          <w:rFonts w:ascii="Calibri" w:eastAsia="Calibri" w:hAnsi="Calibri" w:cs="Calibri"/>
          <w:b/>
          <w:bCs/>
          <w:kern w:val="0"/>
          <w:sz w:val="20"/>
          <w:szCs w:val="20"/>
          <w14:ligatures w14:val="none"/>
        </w:rPr>
      </w:pPr>
      <w:r w:rsidRPr="00312AFB">
        <w:rPr>
          <w:rFonts w:ascii="Calibri" w:eastAsia="Calibri" w:hAnsi="Calibri" w:cs="Calibri"/>
          <w:b/>
          <w:bCs/>
          <w:kern w:val="0"/>
          <w:sz w:val="20"/>
          <w:szCs w:val="20"/>
          <w14:ligatures w14:val="none"/>
        </w:rPr>
        <w:t>Fee Payment Agreement</w:t>
      </w:r>
      <w:r w:rsidR="008C109F">
        <w:rPr>
          <w:rFonts w:ascii="Calibri" w:eastAsia="Calibri" w:hAnsi="Calibri" w:cs="Calibri"/>
          <w:b/>
          <w:bCs/>
          <w:kern w:val="0"/>
          <w:sz w:val="20"/>
          <w:szCs w:val="20"/>
          <w14:ligatures w14:val="none"/>
        </w:rPr>
        <w:t xml:space="preserve"> </w:t>
      </w:r>
    </w:p>
    <w:p w14:paraId="4467CC68" w14:textId="77777777" w:rsidR="00312AFB" w:rsidRPr="00312AFB" w:rsidRDefault="00312AFB" w:rsidP="00312AFB">
      <w:pPr>
        <w:spacing w:after="120" w:line="240" w:lineRule="auto"/>
        <w:rPr>
          <w:rFonts w:ascii="Calibri" w:eastAsia="Calibri" w:hAnsi="Calibri" w:cs="Calibri"/>
          <w:b/>
          <w:bCs/>
          <w:kern w:val="0"/>
          <w:sz w:val="20"/>
          <w:szCs w:val="20"/>
          <w14:ligatures w14:val="none"/>
        </w:rPr>
      </w:pPr>
    </w:p>
    <w:p w14:paraId="0596B0C4" w14:textId="77777777" w:rsidR="00662407"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 xml:space="preserve">Renown Kindergarten has a policy in relation to </w:t>
      </w:r>
      <w:r w:rsidR="00662407">
        <w:rPr>
          <w:rFonts w:ascii="Calibri" w:eastAsia="Calibri" w:hAnsi="Calibri" w:cs="Calibri"/>
          <w:kern w:val="0"/>
          <w:sz w:val="20"/>
          <w:szCs w:val="20"/>
          <w14:ligatures w14:val="none"/>
        </w:rPr>
        <w:t xml:space="preserve">the payment of fess </w:t>
      </w:r>
      <w:r w:rsidRPr="00312AFB">
        <w:rPr>
          <w:rFonts w:ascii="Calibri" w:eastAsia="Calibri" w:hAnsi="Calibri" w:cs="Calibri"/>
          <w:kern w:val="0"/>
          <w:sz w:val="20"/>
          <w:szCs w:val="20"/>
          <w14:ligatures w14:val="none"/>
        </w:rPr>
        <w:t>and requires your agreement</w:t>
      </w:r>
      <w:r w:rsidR="003B0DB8">
        <w:rPr>
          <w:rFonts w:ascii="Calibri" w:eastAsia="Calibri" w:hAnsi="Calibri" w:cs="Calibri"/>
          <w:kern w:val="0"/>
          <w:sz w:val="20"/>
          <w:szCs w:val="20"/>
          <w14:ligatures w14:val="none"/>
        </w:rPr>
        <w:t xml:space="preserve"> and acceptance of the following</w:t>
      </w:r>
      <w:r w:rsidR="00662407">
        <w:rPr>
          <w:rFonts w:ascii="Calibri" w:eastAsia="Calibri" w:hAnsi="Calibri" w:cs="Calibri"/>
          <w:kern w:val="0"/>
          <w:sz w:val="20"/>
          <w:szCs w:val="20"/>
          <w14:ligatures w14:val="none"/>
        </w:rPr>
        <w:t xml:space="preserve">. </w:t>
      </w:r>
    </w:p>
    <w:p w14:paraId="23E56747" w14:textId="19E93CF8" w:rsidR="009D71E6" w:rsidRDefault="009D71E6" w:rsidP="00312AFB">
      <w:pPr>
        <w:spacing w:after="120" w:line="240" w:lineRule="auto"/>
        <w:rPr>
          <w:rFonts w:ascii="Calibri" w:eastAsia="Calibri" w:hAnsi="Calibri" w:cs="Calibri"/>
          <w:kern w:val="0"/>
          <w:sz w:val="20"/>
          <w:szCs w:val="20"/>
          <w14:ligatures w14:val="none"/>
        </w:rPr>
      </w:pPr>
      <w:r w:rsidRPr="009D71E6">
        <w:rPr>
          <w:rFonts w:ascii="Calibri" w:eastAsia="Calibri" w:hAnsi="Calibri" w:cs="Calibri"/>
          <w:kern w:val="0"/>
          <w:sz w:val="20"/>
          <w:szCs w:val="20"/>
          <w14:ligatures w14:val="none"/>
        </w:rPr>
        <w:t>The kindergarten sustains its financial stability through fees and the invaluable support of volunteer parents. As a non-profit organisation, any surplus funds are directly reinvested into supplies, equipment</w:t>
      </w:r>
      <w:r w:rsidR="00EF7CB4">
        <w:rPr>
          <w:rFonts w:ascii="Calibri" w:eastAsia="Calibri" w:hAnsi="Calibri" w:cs="Calibri"/>
          <w:kern w:val="0"/>
          <w:sz w:val="20"/>
          <w:szCs w:val="20"/>
          <w14:ligatures w14:val="none"/>
        </w:rPr>
        <w:t xml:space="preserve"> and educational resources</w:t>
      </w:r>
      <w:r w:rsidRPr="009D71E6">
        <w:rPr>
          <w:rFonts w:ascii="Calibri" w:eastAsia="Calibri" w:hAnsi="Calibri" w:cs="Calibri"/>
          <w:kern w:val="0"/>
          <w:sz w:val="20"/>
          <w:szCs w:val="20"/>
          <w14:ligatures w14:val="none"/>
        </w:rPr>
        <w:t xml:space="preserve"> for the children, and the maintenance of our charming, albeit aged, buildings</w:t>
      </w:r>
      <w:r w:rsidR="00EF7CB4">
        <w:rPr>
          <w:rFonts w:ascii="Calibri" w:eastAsia="Calibri" w:hAnsi="Calibri" w:cs="Calibri"/>
          <w:kern w:val="0"/>
          <w:sz w:val="20"/>
          <w:szCs w:val="20"/>
          <w14:ligatures w14:val="none"/>
        </w:rPr>
        <w:t>.</w:t>
      </w:r>
    </w:p>
    <w:p w14:paraId="530A8F2F" w14:textId="77777777" w:rsidR="00EF7CB4" w:rsidRDefault="00EF7CB4" w:rsidP="00312AFB">
      <w:pPr>
        <w:spacing w:after="120" w:line="240" w:lineRule="auto"/>
        <w:rPr>
          <w:rFonts w:ascii="Calibri" w:eastAsia="Calibri" w:hAnsi="Calibri" w:cs="Calibri"/>
          <w:kern w:val="0"/>
          <w:sz w:val="20"/>
          <w:szCs w:val="20"/>
          <w14:ligatures w14:val="none"/>
        </w:rPr>
      </w:pPr>
    </w:p>
    <w:p w14:paraId="0D4E5329" w14:textId="2B4D6438"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Please refer to the website for more information.</w:t>
      </w:r>
    </w:p>
    <w:p w14:paraId="10D913D4" w14:textId="77777777" w:rsidR="00312AFB" w:rsidRPr="00312AFB" w:rsidRDefault="00312AFB" w:rsidP="00312AFB">
      <w:pPr>
        <w:spacing w:after="120" w:line="240" w:lineRule="auto"/>
        <w:rPr>
          <w:rFonts w:ascii="Calibri" w:eastAsia="Calibri" w:hAnsi="Calibri" w:cs="Calibri"/>
          <w:b/>
          <w:bCs/>
          <w:kern w:val="0"/>
          <w:sz w:val="20"/>
          <w:szCs w:val="20"/>
          <w14:ligatures w14:val="none"/>
        </w:rPr>
      </w:pPr>
    </w:p>
    <w:p w14:paraId="72DA6DE0" w14:textId="77777777" w:rsidR="00312AFB" w:rsidRDefault="009B1561" w:rsidP="00312AFB">
      <w:pPr>
        <w:spacing w:after="12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2112854205"/>
          <w14:checkbox>
            <w14:checked w14:val="0"/>
            <w14:checkedState w14:val="2612" w14:font="MS Gothic"/>
            <w14:uncheckedState w14:val="2610" w14:font="MS Gothic"/>
          </w14:checkbox>
        </w:sdtPr>
        <w:sdtEndPr/>
        <w:sdtContent>
          <w:r w:rsidR="00312AFB" w:rsidRPr="00312AFB">
            <w:rPr>
              <w:rFonts w:ascii="Segoe UI Symbol" w:eastAsia="Calibri" w:hAnsi="Segoe UI Symbol" w:cs="Segoe UI Symbol"/>
              <w:kern w:val="0"/>
              <w:sz w:val="20"/>
              <w:szCs w:val="20"/>
              <w14:ligatures w14:val="none"/>
            </w:rPr>
            <w:t>☐</w:t>
          </w:r>
        </w:sdtContent>
      </w:sdt>
      <w:r w:rsidR="00312AFB" w:rsidRPr="00312AFB">
        <w:rPr>
          <w:rFonts w:ascii="Calibri" w:eastAsia="Calibri" w:hAnsi="Calibri" w:cs="Calibri"/>
          <w:kern w:val="0"/>
          <w:sz w:val="20"/>
          <w:szCs w:val="20"/>
          <w14:ligatures w14:val="none"/>
        </w:rPr>
        <w:t xml:space="preserve"> I/we acknowledge that the kindergarten programme is partly funded by the state government, with the balance of funds coming from fees paid by parents/</w:t>
      </w:r>
      <w:proofErr w:type="gramStart"/>
      <w:r w:rsidR="00312AFB" w:rsidRPr="00312AFB">
        <w:rPr>
          <w:rFonts w:ascii="Calibri" w:eastAsia="Calibri" w:hAnsi="Calibri" w:cs="Calibri"/>
          <w:kern w:val="0"/>
          <w:sz w:val="20"/>
          <w:szCs w:val="20"/>
          <w14:ligatures w14:val="none"/>
        </w:rPr>
        <w:t>guardians.*</w:t>
      </w:r>
      <w:proofErr w:type="gramEnd"/>
    </w:p>
    <w:p w14:paraId="181E7B27" w14:textId="77777777" w:rsidR="00EF7CB4" w:rsidRPr="00312AFB" w:rsidRDefault="00EF7CB4" w:rsidP="00312AFB">
      <w:pPr>
        <w:spacing w:after="120" w:line="240" w:lineRule="auto"/>
        <w:rPr>
          <w:rFonts w:ascii="Calibri" w:eastAsia="Calibri" w:hAnsi="Calibri" w:cs="Calibri"/>
          <w:kern w:val="0"/>
          <w:sz w:val="20"/>
          <w:szCs w:val="20"/>
          <w14:ligatures w14:val="none"/>
        </w:rPr>
      </w:pPr>
    </w:p>
    <w:p w14:paraId="40B61D9D" w14:textId="77777777" w:rsidR="00312AFB" w:rsidRDefault="00312AFB" w:rsidP="00312AFB">
      <w:pPr>
        <w:spacing w:after="120" w:line="240" w:lineRule="auto"/>
        <w:rPr>
          <w:rFonts w:ascii="Calibri" w:eastAsia="Calibri" w:hAnsi="Calibri" w:cs="Calibri"/>
          <w:b/>
          <w:bCs/>
          <w:kern w:val="0"/>
          <w:sz w:val="20"/>
          <w:szCs w:val="20"/>
          <w14:ligatures w14:val="none"/>
        </w:rPr>
      </w:pPr>
      <w:r w:rsidRPr="00312AFB">
        <w:rPr>
          <w:rFonts w:ascii="Calibri" w:eastAsia="Calibri" w:hAnsi="Calibri" w:cs="Calibri"/>
          <w:kern w:val="0"/>
          <w:sz w:val="20"/>
          <w:szCs w:val="20"/>
          <w14:ligatures w14:val="none"/>
        </w:rPr>
        <w:t> </w:t>
      </w:r>
      <w:sdt>
        <w:sdtPr>
          <w:rPr>
            <w:rFonts w:ascii="Calibri" w:eastAsia="Calibri" w:hAnsi="Calibri" w:cs="Calibri"/>
            <w:kern w:val="0"/>
            <w:sz w:val="20"/>
            <w:szCs w:val="20"/>
            <w14:ligatures w14:val="none"/>
          </w:rPr>
          <w:id w:val="171076320"/>
          <w14:checkbox>
            <w14:checked w14:val="0"/>
            <w14:checkedState w14:val="2612" w14:font="MS Gothic"/>
            <w14:uncheckedState w14:val="2610" w14:font="MS Gothic"/>
          </w14:checkbox>
        </w:sdtPr>
        <w:sdtEndPr/>
        <w:sdtContent>
          <w:r w:rsidRPr="00312AFB">
            <w:rPr>
              <w:rFonts w:ascii="Segoe UI Symbol" w:eastAsia="Calibri" w:hAnsi="Segoe UI Symbol" w:cs="Segoe UI Symbol"/>
              <w:kern w:val="0"/>
              <w:sz w:val="20"/>
              <w:szCs w:val="20"/>
              <w14:ligatures w14:val="none"/>
            </w:rPr>
            <w:t>☐</w:t>
          </w:r>
        </w:sdtContent>
      </w:sdt>
      <w:r w:rsidRPr="00312AFB">
        <w:rPr>
          <w:rFonts w:ascii="Calibri" w:eastAsia="Calibri" w:hAnsi="Calibri" w:cs="Calibri"/>
          <w:kern w:val="0"/>
          <w:sz w:val="20"/>
          <w:szCs w:val="20"/>
          <w14:ligatures w14:val="none"/>
        </w:rPr>
        <w:t xml:space="preserve"> I/we acknowledge that I /we am/are aware of my/our responsibility to advise Renown Kindergarten if my child attends another kindergarten </w:t>
      </w:r>
      <w:proofErr w:type="gramStart"/>
      <w:r w:rsidRPr="00312AFB">
        <w:rPr>
          <w:rFonts w:ascii="Calibri" w:eastAsia="Calibri" w:hAnsi="Calibri" w:cs="Calibri"/>
          <w:kern w:val="0"/>
          <w:sz w:val="20"/>
          <w:szCs w:val="20"/>
          <w14:ligatures w14:val="none"/>
        </w:rPr>
        <w:t>programme.</w:t>
      </w:r>
      <w:r w:rsidRPr="00312AFB">
        <w:rPr>
          <w:rFonts w:ascii="Calibri" w:eastAsia="Calibri" w:hAnsi="Calibri" w:cs="Calibri"/>
          <w:b/>
          <w:bCs/>
          <w:kern w:val="0"/>
          <w:sz w:val="20"/>
          <w:szCs w:val="20"/>
          <w14:ligatures w14:val="none"/>
        </w:rPr>
        <w:t>*</w:t>
      </w:r>
      <w:proofErr w:type="gramEnd"/>
    </w:p>
    <w:p w14:paraId="09CE78A9" w14:textId="77777777" w:rsidR="00EF7CB4" w:rsidRPr="00312AFB" w:rsidRDefault="00EF7CB4" w:rsidP="00312AFB">
      <w:pPr>
        <w:spacing w:after="120" w:line="240" w:lineRule="auto"/>
        <w:rPr>
          <w:rFonts w:ascii="Calibri" w:eastAsia="Calibri" w:hAnsi="Calibri" w:cs="Calibri"/>
          <w:b/>
          <w:bCs/>
          <w:kern w:val="0"/>
          <w:sz w:val="20"/>
          <w:szCs w:val="20"/>
          <w14:ligatures w14:val="none"/>
        </w:rPr>
      </w:pPr>
    </w:p>
    <w:p w14:paraId="45276FBC" w14:textId="77777777" w:rsidR="00312AFB" w:rsidRDefault="009B1561" w:rsidP="00312AFB">
      <w:pPr>
        <w:spacing w:after="120" w:line="240" w:lineRule="auto"/>
        <w:rPr>
          <w:rFonts w:ascii="Calibri" w:eastAsia="Calibri" w:hAnsi="Calibri" w:cs="Calibri"/>
          <w:b/>
          <w:bCs/>
          <w:kern w:val="0"/>
          <w:sz w:val="20"/>
          <w:szCs w:val="20"/>
          <w14:ligatures w14:val="none"/>
        </w:rPr>
      </w:pPr>
      <w:sdt>
        <w:sdtPr>
          <w:rPr>
            <w:rFonts w:ascii="Calibri" w:eastAsia="Calibri" w:hAnsi="Calibri" w:cs="Calibri"/>
            <w:kern w:val="0"/>
            <w:sz w:val="20"/>
            <w:szCs w:val="20"/>
            <w14:ligatures w14:val="none"/>
          </w:rPr>
          <w:id w:val="1983122183"/>
          <w14:checkbox>
            <w14:checked w14:val="0"/>
            <w14:checkedState w14:val="2612" w14:font="MS Gothic"/>
            <w14:uncheckedState w14:val="2610" w14:font="MS Gothic"/>
          </w14:checkbox>
        </w:sdtPr>
        <w:sdtEndPr/>
        <w:sdtContent>
          <w:r w:rsidR="00312AFB" w:rsidRPr="00312AFB">
            <w:rPr>
              <w:rFonts w:ascii="Segoe UI Symbol" w:eastAsia="Calibri" w:hAnsi="Segoe UI Symbol" w:cs="Segoe UI Symbol"/>
              <w:kern w:val="0"/>
              <w:sz w:val="20"/>
              <w:szCs w:val="20"/>
              <w14:ligatures w14:val="none"/>
            </w:rPr>
            <w:t>☐</w:t>
          </w:r>
        </w:sdtContent>
      </w:sdt>
      <w:r w:rsidR="00312AFB" w:rsidRPr="00312AFB">
        <w:rPr>
          <w:rFonts w:ascii="Calibri" w:eastAsia="Calibri" w:hAnsi="Calibri" w:cs="Calibri"/>
          <w:kern w:val="0"/>
          <w:sz w:val="20"/>
          <w:szCs w:val="20"/>
          <w14:ligatures w14:val="none"/>
        </w:rPr>
        <w:t xml:space="preserve"> I/we understand that the fees are non-refundable. </w:t>
      </w:r>
      <w:r w:rsidR="00312AFB" w:rsidRPr="00312AFB">
        <w:rPr>
          <w:rFonts w:ascii="Calibri" w:eastAsia="Calibri" w:hAnsi="Calibri" w:cs="Calibri"/>
          <w:b/>
          <w:bCs/>
          <w:kern w:val="0"/>
          <w:sz w:val="20"/>
          <w:szCs w:val="20"/>
          <w14:ligatures w14:val="none"/>
        </w:rPr>
        <w:t>* </w:t>
      </w:r>
    </w:p>
    <w:p w14:paraId="47DE53F1" w14:textId="77777777" w:rsidR="00EF7CB4" w:rsidRPr="00312AFB" w:rsidRDefault="00EF7CB4" w:rsidP="00312AFB">
      <w:pPr>
        <w:spacing w:after="120" w:line="240" w:lineRule="auto"/>
        <w:rPr>
          <w:rFonts w:ascii="Calibri" w:eastAsia="Calibri" w:hAnsi="Calibri" w:cs="Calibri"/>
          <w:b/>
          <w:bCs/>
          <w:kern w:val="0"/>
          <w:sz w:val="20"/>
          <w:szCs w:val="20"/>
          <w14:ligatures w14:val="none"/>
        </w:rPr>
      </w:pPr>
    </w:p>
    <w:p w14:paraId="14F65132" w14:textId="77777777" w:rsidR="00312AFB" w:rsidRDefault="009B1561" w:rsidP="00312AFB">
      <w:pPr>
        <w:spacing w:after="120" w:line="240" w:lineRule="auto"/>
        <w:rPr>
          <w:rFonts w:ascii="Calibri" w:eastAsia="Calibri" w:hAnsi="Calibri" w:cs="Calibri"/>
          <w:b/>
          <w:bCs/>
          <w:kern w:val="0"/>
          <w:sz w:val="20"/>
          <w:szCs w:val="20"/>
          <w14:ligatures w14:val="none"/>
        </w:rPr>
      </w:pPr>
      <w:sdt>
        <w:sdtPr>
          <w:rPr>
            <w:rFonts w:ascii="Calibri" w:eastAsia="Calibri" w:hAnsi="Calibri" w:cs="Calibri"/>
            <w:kern w:val="0"/>
            <w:sz w:val="20"/>
            <w:szCs w:val="20"/>
            <w14:ligatures w14:val="none"/>
          </w:rPr>
          <w:id w:val="-1672561515"/>
          <w14:checkbox>
            <w14:checked w14:val="0"/>
            <w14:checkedState w14:val="2612" w14:font="MS Gothic"/>
            <w14:uncheckedState w14:val="2610" w14:font="MS Gothic"/>
          </w14:checkbox>
        </w:sdtPr>
        <w:sdtEndPr/>
        <w:sdtContent>
          <w:r w:rsidR="00312AFB" w:rsidRPr="00312AFB">
            <w:rPr>
              <w:rFonts w:ascii="Segoe UI Symbol" w:eastAsia="Calibri" w:hAnsi="Segoe UI Symbol" w:cs="Segoe UI Symbol"/>
              <w:kern w:val="0"/>
              <w:sz w:val="20"/>
              <w:szCs w:val="20"/>
              <w14:ligatures w14:val="none"/>
            </w:rPr>
            <w:t>☐</w:t>
          </w:r>
        </w:sdtContent>
      </w:sdt>
      <w:r w:rsidR="00312AFB" w:rsidRPr="00312AFB">
        <w:rPr>
          <w:rFonts w:ascii="Calibri" w:eastAsia="Calibri" w:hAnsi="Calibri" w:cs="Calibri"/>
          <w:kern w:val="0"/>
          <w:sz w:val="20"/>
          <w:szCs w:val="20"/>
          <w14:ligatures w14:val="none"/>
        </w:rPr>
        <w:t xml:space="preserve"> I/we acknowledge that if fees are not paid by the due date, the Committee of Management will implement the late payment of fees procedures, as outlined in the Fees Policy, which could result in the withdrawal of my/our child’s place at the service </w:t>
      </w:r>
      <w:r w:rsidR="00312AFB" w:rsidRPr="00312AFB">
        <w:rPr>
          <w:rFonts w:ascii="Calibri" w:eastAsia="Calibri" w:hAnsi="Calibri" w:cs="Calibri"/>
          <w:b/>
          <w:bCs/>
          <w:kern w:val="0"/>
          <w:sz w:val="20"/>
          <w:szCs w:val="20"/>
          <w14:ligatures w14:val="none"/>
        </w:rPr>
        <w:t>* </w:t>
      </w:r>
    </w:p>
    <w:p w14:paraId="3CEA4512" w14:textId="77777777" w:rsidR="00EF7CB4" w:rsidRPr="00312AFB" w:rsidRDefault="00EF7CB4" w:rsidP="00312AFB">
      <w:pPr>
        <w:spacing w:after="120" w:line="240" w:lineRule="auto"/>
        <w:rPr>
          <w:rFonts w:ascii="Calibri" w:eastAsia="Calibri" w:hAnsi="Calibri" w:cs="Calibri"/>
          <w:b/>
          <w:bCs/>
          <w:kern w:val="0"/>
          <w:sz w:val="20"/>
          <w:szCs w:val="20"/>
          <w14:ligatures w14:val="none"/>
        </w:rPr>
      </w:pPr>
    </w:p>
    <w:p w14:paraId="4895B318" w14:textId="77777777" w:rsidR="00312AFB" w:rsidRDefault="009B1561" w:rsidP="00312AFB">
      <w:pPr>
        <w:spacing w:after="120" w:line="240" w:lineRule="auto"/>
        <w:rPr>
          <w:rFonts w:ascii="Calibri" w:eastAsia="Calibri" w:hAnsi="Calibri" w:cs="Calibri"/>
          <w:b/>
          <w:bCs/>
          <w:kern w:val="0"/>
          <w:sz w:val="20"/>
          <w:szCs w:val="20"/>
          <w14:ligatures w14:val="none"/>
        </w:rPr>
      </w:pPr>
      <w:sdt>
        <w:sdtPr>
          <w:rPr>
            <w:rFonts w:ascii="Calibri" w:eastAsia="Calibri" w:hAnsi="Calibri" w:cs="Calibri"/>
            <w:kern w:val="0"/>
            <w:sz w:val="20"/>
            <w:szCs w:val="20"/>
            <w14:ligatures w14:val="none"/>
          </w:rPr>
          <w:id w:val="941655520"/>
          <w14:checkbox>
            <w14:checked w14:val="0"/>
            <w14:checkedState w14:val="2612" w14:font="MS Gothic"/>
            <w14:uncheckedState w14:val="2610" w14:font="MS Gothic"/>
          </w14:checkbox>
        </w:sdtPr>
        <w:sdtEndPr/>
        <w:sdtContent>
          <w:r w:rsidR="00312AFB" w:rsidRPr="00312AFB">
            <w:rPr>
              <w:rFonts w:ascii="Segoe UI Symbol" w:eastAsia="Calibri" w:hAnsi="Segoe UI Symbol" w:cs="Segoe UI Symbol"/>
              <w:kern w:val="0"/>
              <w:sz w:val="20"/>
              <w:szCs w:val="20"/>
              <w14:ligatures w14:val="none"/>
            </w:rPr>
            <w:t>☐</w:t>
          </w:r>
        </w:sdtContent>
      </w:sdt>
      <w:r w:rsidR="00312AFB" w:rsidRPr="00312AFB">
        <w:rPr>
          <w:rFonts w:ascii="Calibri" w:eastAsia="Calibri" w:hAnsi="Calibri" w:cs="Calibri"/>
          <w:kern w:val="0"/>
          <w:sz w:val="20"/>
          <w:szCs w:val="20"/>
          <w14:ligatures w14:val="none"/>
        </w:rPr>
        <w:t xml:space="preserve"> I/we acknowledge that the Committee of Management reserves the right to commence debt collection processes to recover unpaid fees and I/we accept that the associated costs of this process will be included in the amount recovered. </w:t>
      </w:r>
      <w:r w:rsidR="00312AFB" w:rsidRPr="00312AFB">
        <w:rPr>
          <w:rFonts w:ascii="Calibri" w:eastAsia="Calibri" w:hAnsi="Calibri" w:cs="Calibri"/>
          <w:b/>
          <w:bCs/>
          <w:kern w:val="0"/>
          <w:sz w:val="20"/>
          <w:szCs w:val="20"/>
          <w14:ligatures w14:val="none"/>
        </w:rPr>
        <w:t>*</w:t>
      </w:r>
    </w:p>
    <w:p w14:paraId="036198CB" w14:textId="77777777" w:rsidR="00EF7CB4" w:rsidRPr="00312AFB" w:rsidRDefault="00EF7CB4" w:rsidP="00312AFB">
      <w:pPr>
        <w:spacing w:after="120" w:line="240" w:lineRule="auto"/>
        <w:rPr>
          <w:rFonts w:ascii="Calibri" w:eastAsia="Calibri" w:hAnsi="Calibri" w:cs="Calibri"/>
          <w:b/>
          <w:bCs/>
          <w:kern w:val="0"/>
          <w:sz w:val="20"/>
          <w:szCs w:val="20"/>
          <w14:ligatures w14:val="none"/>
        </w:rPr>
      </w:pPr>
    </w:p>
    <w:p w14:paraId="320487F2" w14:textId="77777777" w:rsidR="00312AFB" w:rsidRDefault="009B1561" w:rsidP="00312AFB">
      <w:pPr>
        <w:spacing w:after="120" w:line="240" w:lineRule="auto"/>
        <w:rPr>
          <w:rFonts w:ascii="Calibri" w:eastAsia="Calibri" w:hAnsi="Calibri" w:cs="Calibri"/>
          <w:b/>
          <w:bCs/>
          <w:kern w:val="0"/>
          <w:sz w:val="20"/>
          <w:szCs w:val="20"/>
          <w14:ligatures w14:val="none"/>
        </w:rPr>
      </w:pPr>
      <w:sdt>
        <w:sdtPr>
          <w:rPr>
            <w:rFonts w:ascii="Calibri" w:eastAsia="Calibri" w:hAnsi="Calibri" w:cs="Calibri"/>
            <w:kern w:val="0"/>
            <w:sz w:val="20"/>
            <w:szCs w:val="20"/>
            <w14:ligatures w14:val="none"/>
          </w:rPr>
          <w:id w:val="1182400640"/>
          <w14:checkbox>
            <w14:checked w14:val="0"/>
            <w14:checkedState w14:val="2612" w14:font="MS Gothic"/>
            <w14:uncheckedState w14:val="2610" w14:font="MS Gothic"/>
          </w14:checkbox>
        </w:sdtPr>
        <w:sdtEndPr/>
        <w:sdtContent>
          <w:r w:rsidR="00312AFB" w:rsidRPr="00312AFB">
            <w:rPr>
              <w:rFonts w:ascii="Segoe UI Symbol" w:eastAsia="Calibri" w:hAnsi="Segoe UI Symbol" w:cs="Segoe UI Symbol"/>
              <w:kern w:val="0"/>
              <w:sz w:val="20"/>
              <w:szCs w:val="20"/>
              <w14:ligatures w14:val="none"/>
            </w:rPr>
            <w:t>☐</w:t>
          </w:r>
        </w:sdtContent>
      </w:sdt>
      <w:r w:rsidR="00312AFB" w:rsidRPr="00312AFB">
        <w:rPr>
          <w:rFonts w:ascii="Calibri" w:eastAsia="Calibri" w:hAnsi="Calibri" w:cs="Calibri"/>
          <w:kern w:val="0"/>
          <w:sz w:val="20"/>
          <w:szCs w:val="20"/>
          <w14:ligatures w14:val="none"/>
        </w:rPr>
        <w:t xml:space="preserve"> I/we agree that if my/our financial circumstances change and I/we am/are unable to pay as agreed, I/we will immediately notify the Business Manager to discuss alternative payment options. </w:t>
      </w:r>
      <w:r w:rsidR="00312AFB" w:rsidRPr="00312AFB">
        <w:rPr>
          <w:rFonts w:ascii="Calibri" w:eastAsia="Calibri" w:hAnsi="Calibri" w:cs="Calibri"/>
          <w:b/>
          <w:bCs/>
          <w:kern w:val="0"/>
          <w:sz w:val="20"/>
          <w:szCs w:val="20"/>
          <w14:ligatures w14:val="none"/>
        </w:rPr>
        <w:t>* </w:t>
      </w:r>
    </w:p>
    <w:p w14:paraId="7BC21EEC" w14:textId="77777777" w:rsidR="00EF7CB4" w:rsidRPr="00312AFB" w:rsidRDefault="00EF7CB4" w:rsidP="00312AFB">
      <w:pPr>
        <w:spacing w:after="120" w:line="240" w:lineRule="auto"/>
        <w:rPr>
          <w:rFonts w:ascii="Calibri" w:eastAsia="Calibri" w:hAnsi="Calibri" w:cs="Calibri"/>
          <w:b/>
          <w:bCs/>
          <w:kern w:val="0"/>
          <w:sz w:val="20"/>
          <w:szCs w:val="20"/>
          <w14:ligatures w14:val="none"/>
        </w:rPr>
      </w:pPr>
    </w:p>
    <w:p w14:paraId="72E01BCA" w14:textId="77777777" w:rsidR="00312AFB" w:rsidRDefault="009B1561" w:rsidP="00312AFB">
      <w:pPr>
        <w:spacing w:after="120" w:line="240" w:lineRule="auto"/>
        <w:rPr>
          <w:rFonts w:ascii="Calibri" w:eastAsia="Calibri" w:hAnsi="Calibri" w:cs="Calibri"/>
          <w:b/>
          <w:bCs/>
          <w:kern w:val="0"/>
          <w:sz w:val="20"/>
          <w:szCs w:val="20"/>
          <w14:ligatures w14:val="none"/>
        </w:rPr>
      </w:pPr>
      <w:sdt>
        <w:sdtPr>
          <w:rPr>
            <w:rFonts w:ascii="Calibri" w:eastAsia="Calibri" w:hAnsi="Calibri" w:cs="Calibri"/>
            <w:kern w:val="0"/>
            <w:sz w:val="20"/>
            <w:szCs w:val="20"/>
            <w14:ligatures w14:val="none"/>
          </w:rPr>
          <w:id w:val="-2034717833"/>
          <w14:checkbox>
            <w14:checked w14:val="0"/>
            <w14:checkedState w14:val="2612" w14:font="MS Gothic"/>
            <w14:uncheckedState w14:val="2610" w14:font="MS Gothic"/>
          </w14:checkbox>
        </w:sdtPr>
        <w:sdtEndPr/>
        <w:sdtContent>
          <w:r w:rsidR="00312AFB" w:rsidRPr="00312AFB">
            <w:rPr>
              <w:rFonts w:ascii="Segoe UI Symbol" w:eastAsia="Calibri" w:hAnsi="Segoe UI Symbol" w:cs="Segoe UI Symbol"/>
              <w:kern w:val="0"/>
              <w:sz w:val="20"/>
              <w:szCs w:val="20"/>
              <w14:ligatures w14:val="none"/>
            </w:rPr>
            <w:t>☐</w:t>
          </w:r>
        </w:sdtContent>
      </w:sdt>
      <w:r w:rsidR="00312AFB" w:rsidRPr="00312AFB">
        <w:rPr>
          <w:rFonts w:ascii="Calibri" w:eastAsia="Calibri" w:hAnsi="Calibri" w:cs="Calibri"/>
          <w:kern w:val="0"/>
          <w:sz w:val="20"/>
          <w:szCs w:val="20"/>
          <w14:ligatures w14:val="none"/>
        </w:rPr>
        <w:t xml:space="preserve"> I/we acknowledge that I/we have received and read the Renown Kindergarten’s </w:t>
      </w:r>
      <w:hyperlink r:id="rId20" w:tgtFrame="_blank" w:history="1">
        <w:r w:rsidR="00312AFB" w:rsidRPr="00312AFB">
          <w:rPr>
            <w:rFonts w:ascii="Calibri" w:eastAsia="Calibri" w:hAnsi="Calibri" w:cs="Calibri"/>
            <w:kern w:val="0"/>
            <w:sz w:val="20"/>
            <w:szCs w:val="20"/>
            <w:u w:val="single"/>
            <w14:ligatures w14:val="none"/>
          </w:rPr>
          <w:t>Fee Policy</w:t>
        </w:r>
      </w:hyperlink>
      <w:r w:rsidR="00312AFB" w:rsidRPr="00312AFB">
        <w:rPr>
          <w:rFonts w:ascii="Calibri" w:eastAsia="Calibri" w:hAnsi="Calibri" w:cs="Calibri"/>
          <w:kern w:val="0"/>
          <w:sz w:val="20"/>
          <w:szCs w:val="20"/>
          <w14:ligatures w14:val="none"/>
        </w:rPr>
        <w:t> for families, which outlines the procedure for payment. </w:t>
      </w:r>
      <w:r w:rsidR="00312AFB" w:rsidRPr="00312AFB">
        <w:rPr>
          <w:rFonts w:ascii="Calibri" w:eastAsia="Calibri" w:hAnsi="Calibri" w:cs="Calibri"/>
          <w:b/>
          <w:bCs/>
          <w:kern w:val="0"/>
          <w:sz w:val="20"/>
          <w:szCs w:val="20"/>
          <w14:ligatures w14:val="none"/>
        </w:rPr>
        <w:t>* </w:t>
      </w:r>
    </w:p>
    <w:p w14:paraId="07B87902" w14:textId="77777777" w:rsidR="00EF7CB4" w:rsidRPr="00312AFB" w:rsidRDefault="00EF7CB4" w:rsidP="00312AFB">
      <w:pPr>
        <w:spacing w:after="120" w:line="240" w:lineRule="auto"/>
        <w:rPr>
          <w:rFonts w:ascii="Calibri" w:eastAsia="Calibri" w:hAnsi="Calibri" w:cs="Calibri"/>
          <w:kern w:val="0"/>
          <w:sz w:val="20"/>
          <w:szCs w:val="20"/>
          <w14:ligatures w14:val="none"/>
        </w:rPr>
      </w:pPr>
    </w:p>
    <w:p w14:paraId="1A96FC29" w14:textId="77777777" w:rsidR="00312AFB" w:rsidRDefault="009B1561" w:rsidP="00312AFB">
      <w:pPr>
        <w:spacing w:after="120" w:line="240" w:lineRule="auto"/>
        <w:rPr>
          <w:rFonts w:ascii="Calibri" w:eastAsia="Calibri" w:hAnsi="Calibri" w:cs="Calibri"/>
          <w:b/>
          <w:bCs/>
          <w:kern w:val="0"/>
          <w:sz w:val="20"/>
          <w:szCs w:val="20"/>
          <w14:ligatures w14:val="none"/>
        </w:rPr>
      </w:pPr>
      <w:sdt>
        <w:sdtPr>
          <w:rPr>
            <w:rFonts w:ascii="Calibri" w:eastAsia="Calibri" w:hAnsi="Calibri" w:cs="Calibri"/>
            <w:kern w:val="0"/>
            <w:sz w:val="20"/>
            <w:szCs w:val="20"/>
            <w14:ligatures w14:val="none"/>
          </w:rPr>
          <w:id w:val="1481582348"/>
          <w14:checkbox>
            <w14:checked w14:val="0"/>
            <w14:checkedState w14:val="2612" w14:font="MS Gothic"/>
            <w14:uncheckedState w14:val="2610" w14:font="MS Gothic"/>
          </w14:checkbox>
        </w:sdtPr>
        <w:sdtEndPr/>
        <w:sdtContent>
          <w:r w:rsidR="00312AFB" w:rsidRPr="00312AFB">
            <w:rPr>
              <w:rFonts w:ascii="Segoe UI Symbol" w:eastAsia="Calibri" w:hAnsi="Segoe UI Symbol" w:cs="Segoe UI Symbol"/>
              <w:kern w:val="0"/>
              <w:sz w:val="20"/>
              <w:szCs w:val="20"/>
              <w14:ligatures w14:val="none"/>
            </w:rPr>
            <w:t>☐</w:t>
          </w:r>
        </w:sdtContent>
      </w:sdt>
      <w:r w:rsidR="00312AFB" w:rsidRPr="00312AFB">
        <w:rPr>
          <w:rFonts w:ascii="Calibri" w:eastAsia="Calibri" w:hAnsi="Calibri" w:cs="Calibri"/>
          <w:kern w:val="0"/>
          <w:sz w:val="20"/>
          <w:szCs w:val="20"/>
          <w14:ligatures w14:val="none"/>
        </w:rPr>
        <w:t xml:space="preserve"> Extended Care Enrolments: I/we understand that if I/we are late to pick up for the Extended Care program, without advising the staff via the emergency line, a late fee will be charged as outlined in the </w:t>
      </w:r>
      <w:hyperlink r:id="rId21" w:tgtFrame="_blank" w:history="1">
        <w:r w:rsidR="00312AFB" w:rsidRPr="00312AFB">
          <w:rPr>
            <w:rFonts w:ascii="Calibri" w:eastAsia="Calibri" w:hAnsi="Calibri" w:cs="Calibri"/>
            <w:kern w:val="0"/>
            <w:sz w:val="20"/>
            <w:szCs w:val="20"/>
            <w:u w:val="single"/>
            <w14:ligatures w14:val="none"/>
          </w:rPr>
          <w:t>Fees Policy</w:t>
        </w:r>
      </w:hyperlink>
      <w:r w:rsidR="00312AFB" w:rsidRPr="00312AFB">
        <w:rPr>
          <w:rFonts w:ascii="Calibri" w:eastAsia="Calibri" w:hAnsi="Calibri" w:cs="Calibri"/>
          <w:kern w:val="0"/>
          <w:sz w:val="20"/>
          <w:szCs w:val="20"/>
          <w14:ligatures w14:val="none"/>
        </w:rPr>
        <w:t>. </w:t>
      </w:r>
      <w:r w:rsidR="00312AFB" w:rsidRPr="00312AFB">
        <w:rPr>
          <w:rFonts w:ascii="Calibri" w:eastAsia="Calibri" w:hAnsi="Calibri" w:cs="Calibri"/>
          <w:b/>
          <w:bCs/>
          <w:kern w:val="0"/>
          <w:sz w:val="20"/>
          <w:szCs w:val="20"/>
          <w14:ligatures w14:val="none"/>
        </w:rPr>
        <w:t>* </w:t>
      </w:r>
    </w:p>
    <w:p w14:paraId="66ABAA08" w14:textId="77777777" w:rsidR="00EF7CB4" w:rsidRPr="00312AFB" w:rsidRDefault="00EF7CB4" w:rsidP="00312AFB">
      <w:pPr>
        <w:spacing w:after="120" w:line="240" w:lineRule="auto"/>
        <w:rPr>
          <w:rFonts w:ascii="Calibri" w:eastAsia="Calibri" w:hAnsi="Calibri" w:cs="Calibri"/>
          <w:b/>
          <w:bCs/>
          <w:kern w:val="0"/>
          <w:sz w:val="20"/>
          <w:szCs w:val="20"/>
          <w14:ligatures w14:val="none"/>
        </w:rPr>
      </w:pPr>
    </w:p>
    <w:p w14:paraId="2D547A67"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 xml:space="preserve">Note: invoices, receipts and collection of fees will be in accordance with the Renown Kindergarten Fees Policy which can be found on our website: </w:t>
      </w:r>
      <w:hyperlink r:id="rId22" w:history="1">
        <w:r w:rsidRPr="00312AFB">
          <w:rPr>
            <w:rFonts w:ascii="Calibri" w:eastAsia="Calibri" w:hAnsi="Calibri" w:cs="Calibri"/>
            <w:kern w:val="0"/>
            <w:sz w:val="20"/>
            <w:szCs w:val="20"/>
            <w:u w:val="single"/>
            <w14:ligatures w14:val="none"/>
          </w:rPr>
          <w:t>www.renown.org.au</w:t>
        </w:r>
      </w:hyperlink>
    </w:p>
    <w:p w14:paraId="1CE87C2A" w14:textId="77777777" w:rsidR="00312AFB" w:rsidRPr="00312AFB" w:rsidRDefault="00312AFB" w:rsidP="00312AFB">
      <w:pPr>
        <w:spacing w:after="120" w:line="240" w:lineRule="auto"/>
        <w:rPr>
          <w:rFonts w:ascii="Calibri" w:eastAsia="Calibri" w:hAnsi="Calibri" w:cs="Calibri"/>
          <w:b/>
          <w:bCs/>
          <w:kern w:val="0"/>
          <w:sz w:val="20"/>
          <w:szCs w:val="20"/>
          <w14:ligatures w14:val="none"/>
        </w:rPr>
      </w:pPr>
    </w:p>
    <w:p w14:paraId="1DF01A52"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Early Start Kindergarten</w:t>
      </w:r>
      <w:r w:rsidRPr="00312AFB">
        <w:rPr>
          <w:rFonts w:ascii="Calibri" w:eastAsia="Calibri" w:hAnsi="Calibri" w:cs="Calibri"/>
          <w:kern w:val="0"/>
          <w:sz w:val="20"/>
          <w:szCs w:val="20"/>
          <w14:ligatures w14:val="none"/>
        </w:rPr>
        <w:br/>
      </w:r>
    </w:p>
    <w:p w14:paraId="1F2E8512" w14:textId="38BFF43C" w:rsidR="00312AFB" w:rsidRPr="00312AFB" w:rsidRDefault="00EF7CB4"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Three-year-old</w:t>
      </w:r>
      <w:r w:rsidR="00312AFB" w:rsidRPr="00312AFB">
        <w:rPr>
          <w:rFonts w:ascii="Calibri" w:eastAsia="Calibri" w:hAnsi="Calibri" w:cs="Calibri"/>
          <w:kern w:val="0"/>
          <w:sz w:val="20"/>
          <w:szCs w:val="20"/>
          <w14:ligatures w14:val="none"/>
        </w:rPr>
        <w:t xml:space="preserve"> Aboriginal and Torres Strait Islander children and children known to Child Protection are eligible to attend a funded early childhood programme that is planned and delivered by a qualified early childhood educator free of charge. The service receives funding for children who meet eligibility criteria. Please contact the service on director@renown.org.au for further information.</w:t>
      </w:r>
    </w:p>
    <w:p w14:paraId="56B3CFBD" w14:textId="77777777" w:rsidR="00312AFB" w:rsidRPr="00312AFB" w:rsidRDefault="00312AFB" w:rsidP="00312AFB">
      <w:pPr>
        <w:spacing w:after="200" w:line="276"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br w:type="page"/>
      </w:r>
    </w:p>
    <w:p w14:paraId="4A820F0D" w14:textId="77777777" w:rsidR="00A1372D" w:rsidRDefault="00A1372D" w:rsidP="00312AFB">
      <w:pPr>
        <w:keepNext/>
        <w:keepLines/>
        <w:spacing w:before="120" w:after="0" w:line="240" w:lineRule="auto"/>
        <w:outlineLvl w:val="0"/>
        <w:rPr>
          <w:rFonts w:ascii="Calibri" w:eastAsia="MS Gothic" w:hAnsi="Calibri" w:cs="Calibri"/>
          <w:b/>
          <w:bCs/>
          <w:caps/>
          <w:color w:val="107CBF"/>
          <w:kern w:val="0"/>
          <w:sz w:val="20"/>
          <w:szCs w:val="20"/>
          <w:highlight w:val="yellow"/>
          <w14:ligatures w14:val="none"/>
        </w:rPr>
      </w:pPr>
    </w:p>
    <w:p w14:paraId="2BCD9221" w14:textId="77777777" w:rsidR="00A1372D" w:rsidRPr="00945D73" w:rsidRDefault="00A1372D" w:rsidP="00A1372D">
      <w:pPr>
        <w:spacing w:after="0"/>
        <w:jc w:val="center"/>
        <w:rPr>
          <w:rFonts w:ascii="Calibri" w:hAnsi="Calibri" w:cs="Calibri"/>
          <w:sz w:val="16"/>
          <w:szCs w:val="16"/>
        </w:rPr>
      </w:pPr>
      <w:r w:rsidRPr="00945D73">
        <w:rPr>
          <w:rFonts w:ascii="Calibri" w:hAnsi="Calibri" w:cs="Calibri"/>
          <w:noProof/>
          <w:sz w:val="16"/>
          <w:szCs w:val="16"/>
        </w:rPr>
        <w:drawing>
          <wp:inline distT="0" distB="0" distL="0" distR="0" wp14:anchorId="7472384E" wp14:editId="5CE6EFF6">
            <wp:extent cx="1504950" cy="1085850"/>
            <wp:effectExtent l="0" t="0" r="0" b="0"/>
            <wp:docPr id="1223041146" name="Picture 1" descr="Freja:Users:Clare:My Files:Renown 2012:Renown Newsletter:Logos:RenownLogoCMY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ja:Users:Clare:My Files:Renown 2012:Renown Newsletter:Logos:RenownLogoCMYK.a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085850"/>
                    </a:xfrm>
                    <a:prstGeom prst="rect">
                      <a:avLst/>
                    </a:prstGeom>
                    <a:noFill/>
                    <a:ln>
                      <a:noFill/>
                    </a:ln>
                  </pic:spPr>
                </pic:pic>
              </a:graphicData>
            </a:graphic>
          </wp:inline>
        </w:drawing>
      </w:r>
    </w:p>
    <w:p w14:paraId="086BC2B9" w14:textId="77777777" w:rsidR="00A1372D" w:rsidRPr="00945D73" w:rsidRDefault="00A1372D" w:rsidP="00A1372D">
      <w:pPr>
        <w:spacing w:after="0"/>
        <w:jc w:val="center"/>
        <w:rPr>
          <w:rFonts w:ascii="Calibri" w:hAnsi="Calibri" w:cs="Calibri"/>
          <w:b/>
          <w:bCs/>
          <w:sz w:val="16"/>
          <w:szCs w:val="16"/>
        </w:rPr>
      </w:pPr>
      <w:r w:rsidRPr="00945D73">
        <w:rPr>
          <w:rFonts w:ascii="Calibri" w:hAnsi="Calibri" w:cs="Calibri"/>
          <w:b/>
          <w:bCs/>
          <w:sz w:val="16"/>
          <w:szCs w:val="16"/>
        </w:rPr>
        <w:t xml:space="preserve">Renown Kindergarten Inc </w:t>
      </w:r>
    </w:p>
    <w:p w14:paraId="2919F8AB" w14:textId="77777777" w:rsidR="00A1372D" w:rsidRPr="00945D73" w:rsidRDefault="00A1372D" w:rsidP="00A1372D">
      <w:pPr>
        <w:spacing w:after="0"/>
        <w:jc w:val="center"/>
        <w:rPr>
          <w:rFonts w:ascii="Calibri" w:hAnsi="Calibri" w:cs="Calibri"/>
          <w:sz w:val="16"/>
          <w:szCs w:val="16"/>
        </w:rPr>
      </w:pPr>
      <w:r w:rsidRPr="00945D73">
        <w:rPr>
          <w:rFonts w:ascii="Calibri" w:hAnsi="Calibri" w:cs="Calibri"/>
          <w:sz w:val="16"/>
          <w:szCs w:val="16"/>
        </w:rPr>
        <w:t>ABN 26 869 822 967</w:t>
      </w:r>
    </w:p>
    <w:p w14:paraId="64657A35" w14:textId="77777777" w:rsidR="00A1372D" w:rsidRPr="00945D73" w:rsidRDefault="00A1372D" w:rsidP="00A1372D">
      <w:pPr>
        <w:spacing w:after="0"/>
        <w:jc w:val="center"/>
        <w:rPr>
          <w:rFonts w:ascii="Calibri" w:hAnsi="Calibri" w:cs="Calibri"/>
          <w:sz w:val="16"/>
          <w:szCs w:val="16"/>
        </w:rPr>
      </w:pPr>
      <w:r w:rsidRPr="00945D73">
        <w:rPr>
          <w:rFonts w:ascii="Calibri" w:hAnsi="Calibri" w:cs="Calibri"/>
          <w:sz w:val="16"/>
          <w:szCs w:val="16"/>
        </w:rPr>
        <w:t>20 Cliff Street</w:t>
      </w:r>
    </w:p>
    <w:p w14:paraId="240E250A" w14:textId="77777777" w:rsidR="00A1372D" w:rsidRPr="00945D73" w:rsidRDefault="00A1372D" w:rsidP="00A1372D">
      <w:pPr>
        <w:spacing w:after="0"/>
        <w:jc w:val="center"/>
        <w:rPr>
          <w:rFonts w:ascii="Calibri" w:hAnsi="Calibri" w:cs="Calibri"/>
          <w:sz w:val="16"/>
          <w:szCs w:val="16"/>
        </w:rPr>
      </w:pPr>
      <w:r w:rsidRPr="00945D73">
        <w:rPr>
          <w:rFonts w:ascii="Calibri" w:hAnsi="Calibri" w:cs="Calibri"/>
          <w:sz w:val="16"/>
          <w:szCs w:val="16"/>
        </w:rPr>
        <w:t>South Yarra VIC 3141</w:t>
      </w:r>
    </w:p>
    <w:p w14:paraId="4DAFA5AE" w14:textId="77777777" w:rsidR="00A1372D" w:rsidRPr="00123631" w:rsidRDefault="00A1372D" w:rsidP="00A1372D">
      <w:pPr>
        <w:spacing w:after="0"/>
        <w:jc w:val="center"/>
        <w:rPr>
          <w:rFonts w:ascii="Calibri" w:hAnsi="Calibri" w:cs="Calibri"/>
        </w:rPr>
      </w:pPr>
      <w:r w:rsidRPr="00123631">
        <w:rPr>
          <w:rFonts w:ascii="Calibri" w:hAnsi="Calibri" w:cs="Calibri"/>
          <w:noProof/>
        </w:rPr>
        <mc:AlternateContent>
          <mc:Choice Requires="wps">
            <w:drawing>
              <wp:anchor distT="0" distB="0" distL="114300" distR="114300" simplePos="0" relativeHeight="251667456" behindDoc="0" locked="0" layoutInCell="1" allowOverlap="1" wp14:anchorId="2290924D" wp14:editId="1F4956F6">
                <wp:simplePos x="0" y="0"/>
                <wp:positionH relativeFrom="column">
                  <wp:posOffset>352426</wp:posOffset>
                </wp:positionH>
                <wp:positionV relativeFrom="paragraph">
                  <wp:posOffset>97789</wp:posOffset>
                </wp:positionV>
                <wp:extent cx="6191250" cy="9525"/>
                <wp:effectExtent l="0" t="0" r="19050" b="28575"/>
                <wp:wrapNone/>
                <wp:docPr id="16489769" name="Straight Connector 2"/>
                <wp:cNvGraphicFramePr/>
                <a:graphic xmlns:a="http://schemas.openxmlformats.org/drawingml/2006/main">
                  <a:graphicData uri="http://schemas.microsoft.com/office/word/2010/wordprocessingShape">
                    <wps:wsp>
                      <wps:cNvCnPr/>
                      <wps:spPr>
                        <a:xfrm flipV="1">
                          <a:off x="0" y="0"/>
                          <a:ext cx="619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C471F"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7.7pt" to="515.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" strokecolor="black [3200]" strokeweight=".5pt">
                <v:stroke joinstyle="miter"/>
              </v:line>
            </w:pict>
          </mc:Fallback>
        </mc:AlternateContent>
      </w:r>
    </w:p>
    <w:p w14:paraId="6673F520" w14:textId="77777777" w:rsidR="00A1372D" w:rsidRDefault="00A1372D" w:rsidP="00A1372D">
      <w:pPr>
        <w:spacing w:after="0"/>
        <w:jc w:val="center"/>
        <w:rPr>
          <w:rFonts w:ascii="Calibri" w:hAnsi="Calibri" w:cs="Calibri"/>
          <w:b/>
          <w:bCs/>
        </w:rPr>
      </w:pPr>
      <w:r w:rsidRPr="00F53E73">
        <w:rPr>
          <w:rFonts w:ascii="Calibri" w:hAnsi="Calibri" w:cs="Calibri"/>
          <w:b/>
          <w:bCs/>
        </w:rPr>
        <w:t xml:space="preserve">2026 Fees Policy </w:t>
      </w:r>
    </w:p>
    <w:p w14:paraId="5389424F" w14:textId="77777777" w:rsidR="00A1372D" w:rsidRDefault="00A1372D" w:rsidP="00A1372D">
      <w:pPr>
        <w:spacing w:after="0"/>
        <w:rPr>
          <w:rFonts w:ascii="Calibri" w:hAnsi="Calibri" w:cs="Calibri"/>
          <w:b/>
          <w:bCs/>
        </w:rPr>
      </w:pPr>
    </w:p>
    <w:p w14:paraId="3C19214D" w14:textId="77777777" w:rsidR="00312AFB" w:rsidRPr="00312AFB" w:rsidRDefault="00312AFB" w:rsidP="00312AFB">
      <w:pPr>
        <w:spacing w:after="120" w:line="240" w:lineRule="auto"/>
        <w:rPr>
          <w:rFonts w:ascii="Calibri" w:eastAsia="Calibri" w:hAnsi="Calibri" w:cs="Calibri"/>
          <w:b/>
          <w:bCs/>
          <w:kern w:val="0"/>
          <w:sz w:val="20"/>
          <w:szCs w:val="20"/>
          <w14:ligatures w14:val="none"/>
        </w:rPr>
      </w:pPr>
      <w:r w:rsidRPr="00312AFB">
        <w:rPr>
          <w:rFonts w:ascii="Calibri" w:eastAsia="Calibri" w:hAnsi="Calibri" w:cs="Calibri"/>
          <w:b/>
          <w:bCs/>
          <w:kern w:val="0"/>
          <w:sz w:val="20"/>
          <w:szCs w:val="20"/>
          <w14:ligatures w14:val="none"/>
        </w:rPr>
        <w:t>Direct Debit Fee Payment Agreement</w:t>
      </w:r>
    </w:p>
    <w:p w14:paraId="2B1F5559"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Renown Kindergarten has a policy in relation to fees and requires your agreement regarding the payment of fees. The kindergarten relies on fees and volunteer parents to maintain its financial viability.</w:t>
      </w:r>
    </w:p>
    <w:p w14:paraId="6C1A1105"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By signing this agreement, you authorise Renown Kindergarten to arrange for your fees to be debited from your nominated bank account according to the agreed payment schedule.</w:t>
      </w:r>
    </w:p>
    <w:p w14:paraId="3F0BD6EA"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Payment Schedule:</w:t>
      </w:r>
    </w:p>
    <w:p w14:paraId="4440B0A4" w14:textId="77777777" w:rsidR="00312AFB" w:rsidRPr="00312AFB" w:rsidRDefault="00312AFB" w:rsidP="00312AFB">
      <w:pPr>
        <w:numPr>
          <w:ilvl w:val="0"/>
          <w:numId w:val="4"/>
        </w:num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Payments will be processed automatically from the nominated account on the agreed dates (fortnightly, monthly, or termly, as selected).</w:t>
      </w:r>
    </w:p>
    <w:p w14:paraId="00C5510F" w14:textId="77777777" w:rsidR="00312AFB" w:rsidRPr="00312AFB" w:rsidRDefault="00312AFB" w:rsidP="00312AFB">
      <w:pPr>
        <w:numPr>
          <w:ilvl w:val="0"/>
          <w:numId w:val="4"/>
        </w:num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A full Direct Debit Payment Schedule will be provided to you before the first payment is processed.</w:t>
      </w:r>
    </w:p>
    <w:p w14:paraId="2CC358E2"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Late or Failed Payments:</w:t>
      </w:r>
    </w:p>
    <w:p w14:paraId="5D35A4ED" w14:textId="77777777" w:rsidR="00312AFB" w:rsidRPr="00312AFB" w:rsidRDefault="00312AFB" w:rsidP="00312AFB">
      <w:pPr>
        <w:numPr>
          <w:ilvl w:val="0"/>
          <w:numId w:val="5"/>
        </w:num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If a scheduled direct debit payment is unsuccessful (e.g., due to insufficient funds), you will receive an automated reminder from Renown Kindergarten’s accounting system.</w:t>
      </w:r>
    </w:p>
    <w:p w14:paraId="6E0500BC" w14:textId="77777777" w:rsidR="00312AFB" w:rsidRPr="00312AFB" w:rsidRDefault="00312AFB" w:rsidP="00312AFB">
      <w:pPr>
        <w:numPr>
          <w:ilvl w:val="0"/>
          <w:numId w:val="5"/>
        </w:num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 xml:space="preserve">Payment must be made within </w:t>
      </w:r>
      <w:r w:rsidRPr="00312AFB">
        <w:rPr>
          <w:rFonts w:ascii="Calibri" w:eastAsia="Calibri" w:hAnsi="Calibri" w:cs="Calibri"/>
          <w:b/>
          <w:bCs/>
          <w:kern w:val="0"/>
          <w:sz w:val="20"/>
          <w:szCs w:val="20"/>
          <w14:ligatures w14:val="none"/>
        </w:rPr>
        <w:t>7, 14 and 28 days</w:t>
      </w:r>
      <w:r w:rsidRPr="00312AFB">
        <w:rPr>
          <w:rFonts w:ascii="Calibri" w:eastAsia="Calibri" w:hAnsi="Calibri" w:cs="Calibri"/>
          <w:kern w:val="0"/>
          <w:sz w:val="20"/>
          <w:szCs w:val="20"/>
          <w14:ligatures w14:val="none"/>
        </w:rPr>
        <w:t xml:space="preserve"> of the reminder.</w:t>
      </w:r>
    </w:p>
    <w:p w14:paraId="50FA0C5B" w14:textId="77777777" w:rsidR="00312AFB" w:rsidRPr="00312AFB" w:rsidRDefault="00312AFB" w:rsidP="00312AFB">
      <w:pPr>
        <w:numPr>
          <w:ilvl w:val="0"/>
          <w:numId w:val="5"/>
        </w:num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An overdue fee, as outlined in the Fees Policy, will be applied if payment is not received within this timeframe.</w:t>
      </w:r>
    </w:p>
    <w:p w14:paraId="23B8D3CE" w14:textId="77777777" w:rsidR="00312AFB" w:rsidRPr="00312AFB" w:rsidRDefault="00312AFB" w:rsidP="00312AFB">
      <w:pPr>
        <w:numPr>
          <w:ilvl w:val="0"/>
          <w:numId w:val="5"/>
        </w:num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Repeated failed payments may result in withdrawal of your child’s place and/or commencement of debt collection procedures, with associated costs added to your account.</w:t>
      </w:r>
    </w:p>
    <w:p w14:paraId="04A24A06" w14:textId="77777777" w:rsidR="00312AFB" w:rsidRPr="00312AFB" w:rsidRDefault="009B1561" w:rsidP="00312AFB">
      <w:pPr>
        <w:spacing w:after="12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pict w14:anchorId="0588A421">
          <v:rect id="_x0000_i1026" style="width:0;height:1.5pt" o:hralign="center" o:hrstd="t" o:hr="t" fillcolor="#a0a0a0" stroked="f"/>
        </w:pict>
      </w:r>
    </w:p>
    <w:p w14:paraId="60FE86E5" w14:textId="225CDBF8"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Acknowledgements – Direct Debit Fee Payment</w:t>
      </w:r>
    </w:p>
    <w:p w14:paraId="1F89DA4E"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br/>
      </w:r>
      <w:r w:rsidRPr="00312AFB">
        <w:rPr>
          <w:rFonts w:ascii="Segoe UI Symbol" w:eastAsia="Calibri" w:hAnsi="Segoe UI Symbol" w:cs="Segoe UI Symbol"/>
          <w:kern w:val="0"/>
          <w:sz w:val="20"/>
          <w:szCs w:val="20"/>
          <w14:ligatures w14:val="none"/>
        </w:rPr>
        <w:t>☐</w:t>
      </w:r>
      <w:r w:rsidRPr="00312AFB">
        <w:rPr>
          <w:rFonts w:ascii="Calibri" w:eastAsia="Calibri" w:hAnsi="Calibri" w:cs="Calibri"/>
          <w:kern w:val="0"/>
          <w:sz w:val="20"/>
          <w:szCs w:val="20"/>
          <w14:ligatures w14:val="none"/>
        </w:rPr>
        <w:t xml:space="preserve"> I/we agree to pay all fees by direct debit according to the agreed </w:t>
      </w:r>
      <w:proofErr w:type="gramStart"/>
      <w:r w:rsidRPr="00312AFB">
        <w:rPr>
          <w:rFonts w:ascii="Calibri" w:eastAsia="Calibri" w:hAnsi="Calibri" w:cs="Calibri"/>
          <w:kern w:val="0"/>
          <w:sz w:val="20"/>
          <w:szCs w:val="20"/>
          <w14:ligatures w14:val="none"/>
        </w:rPr>
        <w:t>schedule.*</w:t>
      </w:r>
      <w:proofErr w:type="gramEnd"/>
    </w:p>
    <w:p w14:paraId="0688B762"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br/>
      </w:r>
      <w:r w:rsidRPr="00312AFB">
        <w:rPr>
          <w:rFonts w:ascii="Segoe UI Symbol" w:eastAsia="Calibri" w:hAnsi="Segoe UI Symbol" w:cs="Segoe UI Symbol"/>
          <w:kern w:val="0"/>
          <w:sz w:val="20"/>
          <w:szCs w:val="20"/>
          <w14:ligatures w14:val="none"/>
        </w:rPr>
        <w:t>☐</w:t>
      </w:r>
      <w:r w:rsidRPr="00312AFB">
        <w:rPr>
          <w:rFonts w:ascii="Calibri" w:eastAsia="Calibri" w:hAnsi="Calibri" w:cs="Calibri"/>
          <w:kern w:val="0"/>
          <w:sz w:val="20"/>
          <w:szCs w:val="20"/>
          <w14:ligatures w14:val="none"/>
        </w:rPr>
        <w:t xml:space="preserve"> I/we understand that if a direct debit payment fails, I/we will receive a reminder and must make payment within 5 business days to avoid an overdue </w:t>
      </w:r>
      <w:proofErr w:type="gramStart"/>
      <w:r w:rsidRPr="00312AFB">
        <w:rPr>
          <w:rFonts w:ascii="Calibri" w:eastAsia="Calibri" w:hAnsi="Calibri" w:cs="Calibri"/>
          <w:kern w:val="0"/>
          <w:sz w:val="20"/>
          <w:szCs w:val="20"/>
          <w14:ligatures w14:val="none"/>
        </w:rPr>
        <w:t>fee.*</w:t>
      </w:r>
      <w:proofErr w:type="gramEnd"/>
    </w:p>
    <w:p w14:paraId="45EFE44C"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br/>
      </w:r>
      <w:r w:rsidRPr="00312AFB">
        <w:rPr>
          <w:rFonts w:ascii="Segoe UI Symbol" w:eastAsia="Calibri" w:hAnsi="Segoe UI Symbol" w:cs="Segoe UI Symbol"/>
          <w:kern w:val="0"/>
          <w:sz w:val="20"/>
          <w:szCs w:val="20"/>
          <w14:ligatures w14:val="none"/>
        </w:rPr>
        <w:t>☐</w:t>
      </w:r>
      <w:r w:rsidRPr="00312AFB">
        <w:rPr>
          <w:rFonts w:ascii="Calibri" w:eastAsia="Calibri" w:hAnsi="Calibri" w:cs="Calibri"/>
          <w:kern w:val="0"/>
          <w:sz w:val="20"/>
          <w:szCs w:val="20"/>
          <w14:ligatures w14:val="none"/>
        </w:rPr>
        <w:t xml:space="preserve"> I/we acknowledge that continued late or non-payment may result in the withdrawal of my/our child’s </w:t>
      </w:r>
      <w:proofErr w:type="gramStart"/>
      <w:r w:rsidRPr="00312AFB">
        <w:rPr>
          <w:rFonts w:ascii="Calibri" w:eastAsia="Calibri" w:hAnsi="Calibri" w:cs="Calibri"/>
          <w:kern w:val="0"/>
          <w:sz w:val="20"/>
          <w:szCs w:val="20"/>
          <w14:ligatures w14:val="none"/>
        </w:rPr>
        <w:t>place.*</w:t>
      </w:r>
      <w:proofErr w:type="gramEnd"/>
    </w:p>
    <w:p w14:paraId="2BDF0381" w14:textId="36EDC03F"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br/>
      </w:r>
      <w:r w:rsidRPr="00312AFB">
        <w:rPr>
          <w:rFonts w:ascii="Segoe UI Symbol" w:eastAsia="Calibri" w:hAnsi="Segoe UI Symbol" w:cs="Segoe UI Symbol"/>
          <w:kern w:val="0"/>
          <w:sz w:val="20"/>
          <w:szCs w:val="20"/>
          <w14:ligatures w14:val="none"/>
        </w:rPr>
        <w:t>☐</w:t>
      </w:r>
      <w:r w:rsidRPr="00312AFB">
        <w:rPr>
          <w:rFonts w:ascii="Calibri" w:eastAsia="Calibri" w:hAnsi="Calibri" w:cs="Calibri"/>
          <w:kern w:val="0"/>
          <w:sz w:val="20"/>
          <w:szCs w:val="20"/>
          <w14:ligatures w14:val="none"/>
        </w:rPr>
        <w:t xml:space="preserve"> I/we authorise Renown Kindergarten to arrange for my/our fees to be debited from the account specified above in accordance with the Fees </w:t>
      </w:r>
      <w:proofErr w:type="gramStart"/>
      <w:r w:rsidRPr="00312AFB">
        <w:rPr>
          <w:rFonts w:ascii="Calibri" w:eastAsia="Calibri" w:hAnsi="Calibri" w:cs="Calibri"/>
          <w:kern w:val="0"/>
          <w:sz w:val="20"/>
          <w:szCs w:val="20"/>
          <w14:ligatures w14:val="none"/>
        </w:rPr>
        <w:t>Policy.*</w:t>
      </w:r>
      <w:proofErr w:type="gramEnd"/>
    </w:p>
    <w:p w14:paraId="259632D3" w14:textId="77777777" w:rsidR="00312AFB" w:rsidRPr="00312AFB" w:rsidRDefault="00312AFB" w:rsidP="00312AFB">
      <w:pPr>
        <w:spacing w:after="120" w:line="240" w:lineRule="auto"/>
        <w:rPr>
          <w:rFonts w:ascii="Calibri" w:eastAsia="Calibri" w:hAnsi="Calibri" w:cs="Calibri"/>
          <w:kern w:val="0"/>
          <w:sz w:val="20"/>
          <w:szCs w:val="20"/>
          <w14:ligatures w14:val="none"/>
        </w:rPr>
      </w:pPr>
    </w:p>
    <w:p w14:paraId="0E287CA8"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Segoe UI Symbol" w:eastAsia="Calibri" w:hAnsi="Segoe UI Symbol" w:cs="Segoe UI Symbol"/>
          <w:kern w:val="0"/>
          <w:sz w:val="20"/>
          <w:szCs w:val="20"/>
          <w14:ligatures w14:val="none"/>
        </w:rPr>
        <w:t>☐</w:t>
      </w:r>
      <w:r w:rsidRPr="00312AFB">
        <w:rPr>
          <w:rFonts w:ascii="Calibri" w:eastAsia="Calibri" w:hAnsi="Calibri" w:cs="Calibri"/>
          <w:kern w:val="0"/>
          <w:sz w:val="20"/>
          <w:szCs w:val="20"/>
          <w14:ligatures w14:val="none"/>
        </w:rPr>
        <w:t xml:space="preserve"> I/we acknowledge that I/we have received and completed the GoCardless Direct Debit set up </w:t>
      </w:r>
      <w:proofErr w:type="gramStart"/>
      <w:r w:rsidRPr="00312AFB">
        <w:rPr>
          <w:rFonts w:ascii="Calibri" w:eastAsia="Calibri" w:hAnsi="Calibri" w:cs="Calibri"/>
          <w:kern w:val="0"/>
          <w:sz w:val="20"/>
          <w:szCs w:val="20"/>
          <w14:ligatures w14:val="none"/>
        </w:rPr>
        <w:t>form.*</w:t>
      </w:r>
      <w:proofErr w:type="gramEnd"/>
    </w:p>
    <w:p w14:paraId="4242EEC1" w14:textId="77777777" w:rsidR="00312AFB" w:rsidRPr="00312AFB" w:rsidRDefault="00312AFB" w:rsidP="00312AFB">
      <w:pPr>
        <w:spacing w:after="120" w:line="240" w:lineRule="auto"/>
        <w:rPr>
          <w:rFonts w:ascii="Calibri" w:eastAsia="Calibri" w:hAnsi="Calibri" w:cs="Calibri"/>
          <w:kern w:val="0"/>
          <w:sz w:val="20"/>
          <w:szCs w:val="20"/>
          <w14:ligatures w14:val="none"/>
        </w:rPr>
      </w:pPr>
    </w:p>
    <w:p w14:paraId="1CCE4505" w14:textId="77777777" w:rsidR="00312AFB" w:rsidRPr="00312AFB" w:rsidRDefault="009B1561" w:rsidP="00312AFB">
      <w:pPr>
        <w:spacing w:after="12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pict w14:anchorId="660D2C6D">
          <v:rect id="_x0000_i1027" style="width:0;height:1.5pt" o:hralign="center" o:hrstd="t" o:hr="t" fillcolor="#a0a0a0" stroked="f"/>
        </w:pict>
      </w:r>
    </w:p>
    <w:p w14:paraId="303AA1AA"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Parent/Guardian Name(s):</w:t>
      </w:r>
      <w:r w:rsidRPr="00312AFB">
        <w:rPr>
          <w:rFonts w:ascii="Calibri" w:eastAsia="Calibri" w:hAnsi="Calibri" w:cs="Calibri"/>
          <w:kern w:val="0"/>
          <w:sz w:val="20"/>
          <w:szCs w:val="20"/>
          <w14:ligatures w14:val="none"/>
        </w:rPr>
        <w:t xml:space="preserve"> ___________________________________________</w:t>
      </w:r>
    </w:p>
    <w:p w14:paraId="5458D039"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br/>
      </w:r>
      <w:r w:rsidRPr="00312AFB">
        <w:rPr>
          <w:rFonts w:ascii="Calibri" w:eastAsia="Calibri" w:hAnsi="Calibri" w:cs="Calibri"/>
          <w:b/>
          <w:bCs/>
          <w:kern w:val="0"/>
          <w:sz w:val="20"/>
          <w:szCs w:val="20"/>
          <w14:ligatures w14:val="none"/>
        </w:rPr>
        <w:t>Signature(s):</w:t>
      </w:r>
      <w:r w:rsidRPr="00312AFB">
        <w:rPr>
          <w:rFonts w:ascii="Calibri" w:eastAsia="Calibri" w:hAnsi="Calibri" w:cs="Calibri"/>
          <w:kern w:val="0"/>
          <w:sz w:val="20"/>
          <w:szCs w:val="20"/>
          <w14:ligatures w14:val="none"/>
        </w:rPr>
        <w:t xml:space="preserve"> ___________________________________ </w:t>
      </w:r>
      <w:r w:rsidRPr="00312AFB">
        <w:rPr>
          <w:rFonts w:ascii="Calibri" w:eastAsia="Calibri" w:hAnsi="Calibri" w:cs="Calibri"/>
          <w:b/>
          <w:bCs/>
          <w:kern w:val="0"/>
          <w:sz w:val="20"/>
          <w:szCs w:val="20"/>
          <w14:ligatures w14:val="none"/>
        </w:rPr>
        <w:t>Date:</w:t>
      </w:r>
      <w:r w:rsidRPr="00312AFB">
        <w:rPr>
          <w:rFonts w:ascii="Calibri" w:eastAsia="Calibri" w:hAnsi="Calibri" w:cs="Calibri"/>
          <w:kern w:val="0"/>
          <w:sz w:val="20"/>
          <w:szCs w:val="20"/>
          <w14:ligatures w14:val="none"/>
        </w:rPr>
        <w:t xml:space="preserve"> ____________</w:t>
      </w:r>
    </w:p>
    <w:p w14:paraId="6E38EFE6" w14:textId="77777777" w:rsidR="00312AFB" w:rsidRPr="00312AFB" w:rsidRDefault="00312AFB" w:rsidP="00312AFB">
      <w:pPr>
        <w:spacing w:after="120" w:line="240" w:lineRule="auto"/>
        <w:rPr>
          <w:rFonts w:ascii="Calibri" w:eastAsia="Calibri" w:hAnsi="Calibri" w:cs="Calibri"/>
          <w:kern w:val="0"/>
          <w:sz w:val="20"/>
          <w:szCs w:val="20"/>
          <w14:ligatures w14:val="none"/>
        </w:rPr>
      </w:pPr>
    </w:p>
    <w:p w14:paraId="1958388D"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Renown Kindergarten Authorised Officer:</w:t>
      </w:r>
      <w:r w:rsidRPr="00312AFB">
        <w:rPr>
          <w:rFonts w:ascii="Calibri" w:eastAsia="Calibri" w:hAnsi="Calibri" w:cs="Calibri"/>
          <w:kern w:val="0"/>
          <w:sz w:val="20"/>
          <w:szCs w:val="20"/>
          <w14:ligatures w14:val="none"/>
        </w:rPr>
        <w:t xml:space="preserve"> _______________________________</w:t>
      </w:r>
    </w:p>
    <w:p w14:paraId="687E4593"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br/>
      </w:r>
      <w:r w:rsidRPr="00312AFB">
        <w:rPr>
          <w:rFonts w:ascii="Calibri" w:eastAsia="Calibri" w:hAnsi="Calibri" w:cs="Calibri"/>
          <w:b/>
          <w:bCs/>
          <w:kern w:val="0"/>
          <w:sz w:val="20"/>
          <w:szCs w:val="20"/>
          <w14:ligatures w14:val="none"/>
        </w:rPr>
        <w:t>Signature:</w:t>
      </w:r>
      <w:r w:rsidRPr="00312AFB">
        <w:rPr>
          <w:rFonts w:ascii="Calibri" w:eastAsia="Calibri" w:hAnsi="Calibri" w:cs="Calibri"/>
          <w:kern w:val="0"/>
          <w:sz w:val="20"/>
          <w:szCs w:val="20"/>
          <w14:ligatures w14:val="none"/>
        </w:rPr>
        <w:t xml:space="preserve"> _____________________________________ </w:t>
      </w:r>
      <w:r w:rsidRPr="00312AFB">
        <w:rPr>
          <w:rFonts w:ascii="Calibri" w:eastAsia="Calibri" w:hAnsi="Calibri" w:cs="Calibri"/>
          <w:b/>
          <w:bCs/>
          <w:kern w:val="0"/>
          <w:sz w:val="20"/>
          <w:szCs w:val="20"/>
          <w14:ligatures w14:val="none"/>
        </w:rPr>
        <w:t>Date:</w:t>
      </w:r>
      <w:r w:rsidRPr="00312AFB">
        <w:rPr>
          <w:rFonts w:ascii="Calibri" w:eastAsia="Calibri" w:hAnsi="Calibri" w:cs="Calibri"/>
          <w:kern w:val="0"/>
          <w:sz w:val="20"/>
          <w:szCs w:val="20"/>
          <w14:ligatures w14:val="none"/>
        </w:rPr>
        <w:t xml:space="preserve"> ____________</w:t>
      </w:r>
    </w:p>
    <w:p w14:paraId="4F3FF5C3" w14:textId="77777777" w:rsidR="00312AFB" w:rsidRPr="00312AFB" w:rsidRDefault="00312AFB" w:rsidP="00312AFB">
      <w:pPr>
        <w:spacing w:after="120" w:line="240" w:lineRule="auto"/>
        <w:rPr>
          <w:rFonts w:ascii="Calibri" w:eastAsia="Calibri" w:hAnsi="Calibri" w:cs="Calibri"/>
          <w:kern w:val="0"/>
          <w:sz w:val="20"/>
          <w:szCs w:val="20"/>
          <w14:ligatures w14:val="none"/>
        </w:rPr>
      </w:pPr>
    </w:p>
    <w:p w14:paraId="63C4201D" w14:textId="77777777" w:rsidR="00312AFB" w:rsidRPr="00312AFB" w:rsidRDefault="00312AFB" w:rsidP="00312AFB">
      <w:pPr>
        <w:spacing w:after="120" w:line="240" w:lineRule="auto"/>
        <w:jc w:val="center"/>
        <w:rPr>
          <w:rFonts w:ascii="Calibri" w:eastAsia="Calibri" w:hAnsi="Calibri" w:cs="Calibri"/>
          <w:kern w:val="0"/>
          <w:sz w:val="20"/>
          <w:szCs w:val="20"/>
          <w14:ligatures w14:val="none"/>
        </w:rPr>
      </w:pPr>
    </w:p>
    <w:p w14:paraId="7610F669" w14:textId="77777777" w:rsidR="00312AFB" w:rsidRPr="00312AFB" w:rsidRDefault="00312AFB" w:rsidP="00312AFB">
      <w:pPr>
        <w:spacing w:after="120" w:line="240" w:lineRule="auto"/>
        <w:jc w:val="center"/>
        <w:rPr>
          <w:rFonts w:ascii="Calibri" w:eastAsia="Calibri" w:hAnsi="Calibri" w:cs="Calibri"/>
          <w:kern w:val="0"/>
          <w:sz w:val="20"/>
          <w:szCs w:val="20"/>
          <w14:ligatures w14:val="none"/>
        </w:rPr>
      </w:pPr>
    </w:p>
    <w:p w14:paraId="03CA2058" w14:textId="77777777" w:rsidR="00312AFB" w:rsidRPr="00312AFB" w:rsidRDefault="00312AFB" w:rsidP="00312AFB">
      <w:pPr>
        <w:spacing w:after="200" w:line="276" w:lineRule="auto"/>
        <w:rPr>
          <w:rFonts w:ascii="Calibri" w:eastAsia="MS Gothic" w:hAnsi="Calibri" w:cs="Calibri"/>
          <w:b/>
          <w:bCs/>
          <w:caps/>
          <w:color w:val="107CBF"/>
          <w:kern w:val="0"/>
          <w:sz w:val="20"/>
          <w:szCs w:val="20"/>
          <w14:ligatures w14:val="none"/>
        </w:rPr>
      </w:pPr>
      <w:r w:rsidRPr="00312AFB">
        <w:rPr>
          <w:rFonts w:ascii="Calibri" w:eastAsia="Calibri" w:hAnsi="Calibri" w:cs="Calibri"/>
          <w:kern w:val="0"/>
          <w:sz w:val="20"/>
          <w:szCs w:val="20"/>
          <w14:ligatures w14:val="none"/>
        </w:rPr>
        <w:br w:type="page"/>
      </w:r>
    </w:p>
    <w:p w14:paraId="6DC64C2C" w14:textId="77777777" w:rsidR="004A167D" w:rsidRDefault="004A167D" w:rsidP="004A167D">
      <w:pPr>
        <w:keepNext/>
        <w:keepLines/>
        <w:spacing w:before="120" w:after="0" w:line="240" w:lineRule="auto"/>
        <w:outlineLvl w:val="0"/>
        <w:rPr>
          <w:rFonts w:ascii="Calibri" w:eastAsia="MS Gothic" w:hAnsi="Calibri" w:cs="Calibri"/>
          <w:b/>
          <w:bCs/>
          <w:caps/>
          <w:color w:val="107CBF"/>
          <w:kern w:val="0"/>
          <w:sz w:val="20"/>
          <w:szCs w:val="20"/>
          <w:highlight w:val="yellow"/>
          <w14:ligatures w14:val="none"/>
        </w:rPr>
      </w:pPr>
    </w:p>
    <w:p w14:paraId="6B652067" w14:textId="77777777" w:rsidR="004A167D" w:rsidRPr="00945D73" w:rsidRDefault="004A167D" w:rsidP="004A167D">
      <w:pPr>
        <w:spacing w:after="0"/>
        <w:jc w:val="center"/>
        <w:rPr>
          <w:rFonts w:ascii="Calibri" w:hAnsi="Calibri" w:cs="Calibri"/>
          <w:sz w:val="16"/>
          <w:szCs w:val="16"/>
        </w:rPr>
      </w:pPr>
      <w:r w:rsidRPr="00945D73">
        <w:rPr>
          <w:rFonts w:ascii="Calibri" w:hAnsi="Calibri" w:cs="Calibri"/>
          <w:noProof/>
          <w:sz w:val="16"/>
          <w:szCs w:val="16"/>
        </w:rPr>
        <w:drawing>
          <wp:inline distT="0" distB="0" distL="0" distR="0" wp14:anchorId="30570554" wp14:editId="15742B2E">
            <wp:extent cx="1504950" cy="1085850"/>
            <wp:effectExtent l="0" t="0" r="0" b="0"/>
            <wp:docPr id="67115678" name="Picture 1" descr="Freja:Users:Clare:My Files:Renown 2012:Renown Newsletter:Logos:RenownLogoCMY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ja:Users:Clare:My Files:Renown 2012:Renown Newsletter:Logos:RenownLogoCMYK.a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085850"/>
                    </a:xfrm>
                    <a:prstGeom prst="rect">
                      <a:avLst/>
                    </a:prstGeom>
                    <a:noFill/>
                    <a:ln>
                      <a:noFill/>
                    </a:ln>
                  </pic:spPr>
                </pic:pic>
              </a:graphicData>
            </a:graphic>
          </wp:inline>
        </w:drawing>
      </w:r>
    </w:p>
    <w:p w14:paraId="21990954" w14:textId="77777777" w:rsidR="004A167D" w:rsidRPr="00945D73" w:rsidRDefault="004A167D" w:rsidP="004A167D">
      <w:pPr>
        <w:spacing w:after="0"/>
        <w:jc w:val="center"/>
        <w:rPr>
          <w:rFonts w:ascii="Calibri" w:hAnsi="Calibri" w:cs="Calibri"/>
          <w:b/>
          <w:bCs/>
          <w:sz w:val="16"/>
          <w:szCs w:val="16"/>
        </w:rPr>
      </w:pPr>
      <w:r w:rsidRPr="00945D73">
        <w:rPr>
          <w:rFonts w:ascii="Calibri" w:hAnsi="Calibri" w:cs="Calibri"/>
          <w:b/>
          <w:bCs/>
          <w:sz w:val="16"/>
          <w:szCs w:val="16"/>
        </w:rPr>
        <w:t xml:space="preserve">Renown Kindergarten Inc </w:t>
      </w:r>
    </w:p>
    <w:p w14:paraId="0707A360" w14:textId="77777777" w:rsidR="004A167D" w:rsidRPr="00945D73" w:rsidRDefault="004A167D" w:rsidP="004A167D">
      <w:pPr>
        <w:spacing w:after="0"/>
        <w:jc w:val="center"/>
        <w:rPr>
          <w:rFonts w:ascii="Calibri" w:hAnsi="Calibri" w:cs="Calibri"/>
          <w:sz w:val="16"/>
          <w:szCs w:val="16"/>
        </w:rPr>
      </w:pPr>
      <w:r w:rsidRPr="00945D73">
        <w:rPr>
          <w:rFonts w:ascii="Calibri" w:hAnsi="Calibri" w:cs="Calibri"/>
          <w:sz w:val="16"/>
          <w:szCs w:val="16"/>
        </w:rPr>
        <w:t>ABN 26 869 822 967</w:t>
      </w:r>
    </w:p>
    <w:p w14:paraId="4B1354C5" w14:textId="77777777" w:rsidR="004A167D" w:rsidRPr="00945D73" w:rsidRDefault="004A167D" w:rsidP="004A167D">
      <w:pPr>
        <w:spacing w:after="0"/>
        <w:jc w:val="center"/>
        <w:rPr>
          <w:rFonts w:ascii="Calibri" w:hAnsi="Calibri" w:cs="Calibri"/>
          <w:sz w:val="16"/>
          <w:szCs w:val="16"/>
        </w:rPr>
      </w:pPr>
      <w:r w:rsidRPr="00945D73">
        <w:rPr>
          <w:rFonts w:ascii="Calibri" w:hAnsi="Calibri" w:cs="Calibri"/>
          <w:sz w:val="16"/>
          <w:szCs w:val="16"/>
        </w:rPr>
        <w:t>20 Cliff Street</w:t>
      </w:r>
    </w:p>
    <w:p w14:paraId="3FA7DA90" w14:textId="77777777" w:rsidR="004A167D" w:rsidRPr="00945D73" w:rsidRDefault="004A167D" w:rsidP="004A167D">
      <w:pPr>
        <w:spacing w:after="0"/>
        <w:jc w:val="center"/>
        <w:rPr>
          <w:rFonts w:ascii="Calibri" w:hAnsi="Calibri" w:cs="Calibri"/>
          <w:sz w:val="16"/>
          <w:szCs w:val="16"/>
        </w:rPr>
      </w:pPr>
      <w:r w:rsidRPr="00945D73">
        <w:rPr>
          <w:rFonts w:ascii="Calibri" w:hAnsi="Calibri" w:cs="Calibri"/>
          <w:sz w:val="16"/>
          <w:szCs w:val="16"/>
        </w:rPr>
        <w:t>South Yarra VIC 3141</w:t>
      </w:r>
    </w:p>
    <w:p w14:paraId="2578ADB7" w14:textId="77777777" w:rsidR="004A167D" w:rsidRPr="00123631" w:rsidRDefault="004A167D" w:rsidP="004A167D">
      <w:pPr>
        <w:spacing w:after="0"/>
        <w:jc w:val="center"/>
        <w:rPr>
          <w:rFonts w:ascii="Calibri" w:hAnsi="Calibri" w:cs="Calibri"/>
        </w:rPr>
      </w:pPr>
      <w:r w:rsidRPr="00123631">
        <w:rPr>
          <w:rFonts w:ascii="Calibri" w:hAnsi="Calibri" w:cs="Calibri"/>
          <w:noProof/>
        </w:rPr>
        <mc:AlternateContent>
          <mc:Choice Requires="wps">
            <w:drawing>
              <wp:anchor distT="0" distB="0" distL="114300" distR="114300" simplePos="0" relativeHeight="251669504" behindDoc="0" locked="0" layoutInCell="1" allowOverlap="1" wp14:anchorId="24A93803" wp14:editId="0AD69CB1">
                <wp:simplePos x="0" y="0"/>
                <wp:positionH relativeFrom="column">
                  <wp:posOffset>352426</wp:posOffset>
                </wp:positionH>
                <wp:positionV relativeFrom="paragraph">
                  <wp:posOffset>97789</wp:posOffset>
                </wp:positionV>
                <wp:extent cx="6191250" cy="9525"/>
                <wp:effectExtent l="0" t="0" r="19050" b="28575"/>
                <wp:wrapNone/>
                <wp:docPr id="1208302579" name="Straight Connector 2"/>
                <wp:cNvGraphicFramePr/>
                <a:graphic xmlns:a="http://schemas.openxmlformats.org/drawingml/2006/main">
                  <a:graphicData uri="http://schemas.microsoft.com/office/word/2010/wordprocessingShape">
                    <wps:wsp>
                      <wps:cNvCnPr/>
                      <wps:spPr>
                        <a:xfrm flipV="1">
                          <a:off x="0" y="0"/>
                          <a:ext cx="619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F93C0"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7.7pt" to="515.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" strokecolor="black [3200]" strokeweight=".5pt">
                <v:stroke joinstyle="miter"/>
              </v:line>
            </w:pict>
          </mc:Fallback>
        </mc:AlternateContent>
      </w:r>
    </w:p>
    <w:p w14:paraId="21AD126F" w14:textId="77777777" w:rsidR="004A167D" w:rsidRDefault="004A167D" w:rsidP="004A167D">
      <w:pPr>
        <w:spacing w:after="0"/>
        <w:jc w:val="center"/>
        <w:rPr>
          <w:rFonts w:ascii="Calibri" w:hAnsi="Calibri" w:cs="Calibri"/>
          <w:b/>
          <w:bCs/>
        </w:rPr>
      </w:pPr>
      <w:r w:rsidRPr="00F53E73">
        <w:rPr>
          <w:rFonts w:ascii="Calibri" w:hAnsi="Calibri" w:cs="Calibri"/>
          <w:b/>
          <w:bCs/>
        </w:rPr>
        <w:t xml:space="preserve">2026 Fees Policy </w:t>
      </w:r>
    </w:p>
    <w:p w14:paraId="07A8F4B5" w14:textId="77777777" w:rsidR="004A167D" w:rsidRDefault="004A167D" w:rsidP="004A167D">
      <w:pPr>
        <w:spacing w:after="0"/>
        <w:rPr>
          <w:rFonts w:ascii="Calibri" w:hAnsi="Calibri" w:cs="Calibri"/>
          <w:b/>
          <w:bCs/>
        </w:rPr>
      </w:pPr>
    </w:p>
    <w:p w14:paraId="77C0890F" w14:textId="6B9234F4" w:rsidR="004A167D" w:rsidRPr="00A1372D" w:rsidRDefault="004A167D" w:rsidP="004A167D">
      <w:pPr>
        <w:spacing w:after="0"/>
        <w:rPr>
          <w:rFonts w:ascii="Calibri" w:hAnsi="Calibri" w:cs="Calibri"/>
          <w:b/>
          <w:bCs/>
        </w:rPr>
      </w:pPr>
      <w:r>
        <w:rPr>
          <w:rFonts w:ascii="Calibri" w:hAnsi="Calibri" w:cs="Calibri"/>
          <w:b/>
          <w:bCs/>
        </w:rPr>
        <w:t xml:space="preserve">Attachment 5. One Funded Place Declaration </w:t>
      </w:r>
    </w:p>
    <w:p w14:paraId="272FC19A" w14:textId="77777777" w:rsidR="00312AFB" w:rsidRPr="00312AFB" w:rsidRDefault="00312AFB" w:rsidP="00312AFB">
      <w:pPr>
        <w:spacing w:after="120" w:line="240" w:lineRule="auto"/>
        <w:rPr>
          <w:rFonts w:ascii="Calibri" w:eastAsia="Calibri" w:hAnsi="Calibri" w:cs="Calibri"/>
          <w:kern w:val="0"/>
          <w:sz w:val="20"/>
          <w:szCs w:val="20"/>
          <w14:ligatures w14:val="none"/>
        </w:rPr>
      </w:pPr>
    </w:p>
    <w:p w14:paraId="6E22FDD2"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Dear Parent,  </w:t>
      </w:r>
    </w:p>
    <w:p w14:paraId="4F704910" w14:textId="3DC02CAC"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We are excited that your child will be attending Renown Kindergarten for 3YO / 4YO kindergarten</w:t>
      </w:r>
      <w:r w:rsidR="004A167D">
        <w:rPr>
          <w:rFonts w:ascii="Calibri" w:eastAsia="Calibri" w:hAnsi="Calibri" w:cs="Calibri"/>
          <w:kern w:val="0"/>
          <w:sz w:val="20"/>
          <w:szCs w:val="20"/>
          <w14:ligatures w14:val="none"/>
        </w:rPr>
        <w:t>.</w:t>
      </w:r>
    </w:p>
    <w:p w14:paraId="21AFDAAF"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Renown Kindergarten offers a funded kindergarten program. </w:t>
      </w:r>
    </w:p>
    <w:p w14:paraId="72652651"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The Victorian Government provides funding to kindergartens and long day care services to deliver high quality kindergarten programs in the two years before school. Your child can access one funded year in a Three-Year-Old Kindergarten program (between 5 and 15 hours per week) and one year in a Four-Year-Old Kindergarten program (15 hours per week). </w:t>
      </w:r>
    </w:p>
    <w:p w14:paraId="2D7BDADA"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Your child can only access one funded kinder program at a time</w:t>
      </w:r>
      <w:r w:rsidRPr="00312AFB">
        <w:rPr>
          <w:rFonts w:ascii="Calibri" w:eastAsia="Calibri" w:hAnsi="Calibri" w:cs="Calibri"/>
          <w:kern w:val="0"/>
          <w:sz w:val="20"/>
          <w:szCs w:val="20"/>
          <w14:ligatures w14:val="none"/>
        </w:rPr>
        <w:t>.</w:t>
      </w:r>
      <w:r w:rsidRPr="00312AFB">
        <w:rPr>
          <w:rFonts w:ascii="Calibri" w:eastAsia="Calibri" w:hAnsi="Calibri" w:cs="Calibri"/>
          <w:b/>
          <w:bCs/>
          <w:kern w:val="0"/>
          <w:sz w:val="20"/>
          <w:szCs w:val="20"/>
          <w14:ligatures w14:val="none"/>
        </w:rPr>
        <w:t> This means that only one service can claim kindergarten funding for your child. If you accept a funded kindergarten place at more than one service, you may be required to cover the funding gap.</w:t>
      </w:r>
      <w:r w:rsidRPr="00312AFB">
        <w:rPr>
          <w:rFonts w:ascii="Calibri" w:eastAsia="Calibri" w:hAnsi="Calibri" w:cs="Calibri"/>
          <w:kern w:val="0"/>
          <w:sz w:val="20"/>
          <w:szCs w:val="20"/>
          <w14:ligatures w14:val="none"/>
        </w:rPr>
        <w:t>  </w:t>
      </w:r>
    </w:p>
    <w:p w14:paraId="0387A68E"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The Department of Education require services to collect a signed declaration form from parents/guardians. This form is called the One Funded Place Form. The Department of Education requires: </w:t>
      </w:r>
    </w:p>
    <w:p w14:paraId="060D4266"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i/>
          <w:iCs/>
          <w:kern w:val="0"/>
          <w:sz w:val="20"/>
          <w:szCs w:val="20"/>
          <w14:ligatures w14:val="none"/>
        </w:rPr>
        <w:t>"At the beginning of the kindergarten year, service providers must provide written confirmation to all families that tells them their child is receiving a funded kindergarten place at their service.</w:t>
      </w:r>
      <w:r w:rsidRPr="00312AFB">
        <w:rPr>
          <w:rFonts w:ascii="Calibri" w:eastAsia="Calibri" w:hAnsi="Calibri" w:cs="Calibri"/>
          <w:kern w:val="0"/>
          <w:sz w:val="20"/>
          <w:szCs w:val="20"/>
          <w14:ligatures w14:val="none"/>
        </w:rPr>
        <w:t> </w:t>
      </w:r>
    </w:p>
    <w:p w14:paraId="45B8E7FF"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i/>
          <w:iCs/>
          <w:kern w:val="0"/>
          <w:sz w:val="20"/>
          <w:szCs w:val="20"/>
          <w14:ligatures w14:val="none"/>
        </w:rPr>
        <w:t>Services must also make sure that these families have a signed a form to confirm their child is receiving their funded kindergarten program at their service and keep a copy on the child’s record."</w:t>
      </w:r>
      <w:r w:rsidRPr="00312AFB">
        <w:rPr>
          <w:rFonts w:ascii="Calibri" w:eastAsia="Calibri" w:hAnsi="Calibri" w:cs="Calibri"/>
          <w:kern w:val="0"/>
          <w:sz w:val="20"/>
          <w:szCs w:val="20"/>
          <w14:ligatures w14:val="none"/>
        </w:rPr>
        <w:t> </w:t>
      </w:r>
    </w:p>
    <w:p w14:paraId="61A8EA2A"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Please click on the link below to submit your form for [child’s first name].  </w:t>
      </w:r>
    </w:p>
    <w:p w14:paraId="282C46DE"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Please Note: If you have accepted your one funded place at another service, we will not be able to receive funding for your child and will ask you to pay the gap fee. Please contact us to discuss further. </w:t>
      </w:r>
    </w:p>
    <w:p w14:paraId="45A784EB"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 </w:t>
      </w:r>
    </w:p>
    <w:p w14:paraId="46A31625"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FUNDED DECLARATION FORM </w:t>
      </w:r>
    </w:p>
    <w:p w14:paraId="79955D0F"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 </w:t>
      </w:r>
    </w:p>
    <w:p w14:paraId="721FFD8F"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Kind regards, </w:t>
      </w:r>
    </w:p>
    <w:p w14:paraId="504F538E"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Sally Norman, </w:t>
      </w:r>
    </w:p>
    <w:p w14:paraId="0E454B20"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Director </w:t>
      </w:r>
    </w:p>
    <w:p w14:paraId="135FCA9E"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Renown Kindergarten</w:t>
      </w:r>
      <w:r w:rsidRPr="00312AFB">
        <w:rPr>
          <w:rFonts w:ascii="Calibri" w:eastAsia="Calibri" w:hAnsi="Calibri" w:cs="Calibri"/>
          <w:kern w:val="0"/>
          <w:sz w:val="20"/>
          <w:szCs w:val="20"/>
          <w14:ligatures w14:val="none"/>
        </w:rPr>
        <w:t> </w:t>
      </w:r>
    </w:p>
    <w:p w14:paraId="5CECC785"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e. enrolments@renown.org.au </w:t>
      </w:r>
    </w:p>
    <w:p w14:paraId="02AF1508"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p. (03) 9827 4747 </w:t>
      </w:r>
    </w:p>
    <w:p w14:paraId="11C693F9" w14:textId="77777777" w:rsidR="00312AFB" w:rsidRDefault="00312AFB" w:rsidP="00312AFB">
      <w:pPr>
        <w:spacing w:after="120" w:line="240" w:lineRule="auto"/>
        <w:rPr>
          <w:rFonts w:ascii="Calibri" w:eastAsia="Calibri" w:hAnsi="Calibri" w:cs="Calibri"/>
          <w:kern w:val="0"/>
          <w:sz w:val="20"/>
          <w:szCs w:val="20"/>
          <w14:ligatures w14:val="none"/>
        </w:rPr>
      </w:pPr>
    </w:p>
    <w:p w14:paraId="613AB09C" w14:textId="77777777" w:rsidR="004A167D" w:rsidRDefault="004A167D" w:rsidP="00312AFB">
      <w:pPr>
        <w:spacing w:after="120" w:line="240" w:lineRule="auto"/>
        <w:rPr>
          <w:rFonts w:ascii="Calibri" w:eastAsia="Calibri" w:hAnsi="Calibri" w:cs="Calibri"/>
          <w:kern w:val="0"/>
          <w:sz w:val="20"/>
          <w:szCs w:val="20"/>
          <w14:ligatures w14:val="none"/>
        </w:rPr>
      </w:pPr>
    </w:p>
    <w:p w14:paraId="57FFDAAD" w14:textId="77777777" w:rsidR="004A167D" w:rsidRDefault="004A167D" w:rsidP="00312AFB">
      <w:pPr>
        <w:spacing w:after="120" w:line="240" w:lineRule="auto"/>
        <w:rPr>
          <w:rFonts w:ascii="Calibri" w:eastAsia="Calibri" w:hAnsi="Calibri" w:cs="Calibri"/>
          <w:kern w:val="0"/>
          <w:sz w:val="20"/>
          <w:szCs w:val="20"/>
          <w14:ligatures w14:val="none"/>
        </w:rPr>
      </w:pPr>
    </w:p>
    <w:p w14:paraId="5D555403" w14:textId="77777777" w:rsidR="004A167D" w:rsidRPr="00312AFB" w:rsidRDefault="004A167D" w:rsidP="00312AFB">
      <w:pPr>
        <w:spacing w:after="120" w:line="240" w:lineRule="auto"/>
        <w:rPr>
          <w:rFonts w:ascii="Calibri" w:eastAsia="Calibri" w:hAnsi="Calibri" w:cs="Calibri"/>
          <w:kern w:val="0"/>
          <w:sz w:val="20"/>
          <w:szCs w:val="20"/>
          <w14:ligatures w14:val="none"/>
        </w:rPr>
      </w:pPr>
    </w:p>
    <w:p w14:paraId="0A27768D" w14:textId="77777777" w:rsidR="00312AFB" w:rsidRPr="00312AFB" w:rsidRDefault="00312AFB" w:rsidP="00312AFB">
      <w:pPr>
        <w:spacing w:after="120" w:line="240" w:lineRule="auto"/>
        <w:rPr>
          <w:rFonts w:ascii="Calibri" w:eastAsia="Calibri" w:hAnsi="Calibri" w:cs="Calibri"/>
          <w:kern w:val="0"/>
          <w:sz w:val="20"/>
          <w:szCs w:val="20"/>
          <w14:ligatures w14:val="none"/>
        </w:rPr>
      </w:pPr>
    </w:p>
    <w:p w14:paraId="26FBC775"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lastRenderedPageBreak/>
        <w:t xml:space="preserve">--- FORM TO BE FILLED OUT </w:t>
      </w:r>
      <w:proofErr w:type="gramStart"/>
      <w:r w:rsidRPr="00312AFB">
        <w:rPr>
          <w:rFonts w:ascii="Calibri" w:eastAsia="Calibri" w:hAnsi="Calibri" w:cs="Calibri"/>
          <w:kern w:val="0"/>
          <w:sz w:val="20"/>
          <w:szCs w:val="20"/>
          <w14:ligatures w14:val="none"/>
        </w:rPr>
        <w:t>FROM</w:t>
      </w:r>
      <w:proofErr w:type="gramEnd"/>
      <w:r w:rsidRPr="00312AFB">
        <w:rPr>
          <w:rFonts w:ascii="Calibri" w:eastAsia="Calibri" w:hAnsi="Calibri" w:cs="Calibri"/>
          <w:kern w:val="0"/>
          <w:sz w:val="20"/>
          <w:szCs w:val="20"/>
          <w14:ligatures w14:val="none"/>
        </w:rPr>
        <w:t xml:space="preserve"> THE BUTTON</w:t>
      </w:r>
    </w:p>
    <w:p w14:paraId="241F8AE1" w14:textId="77777777" w:rsidR="00312AFB" w:rsidRPr="00312AFB" w:rsidRDefault="00312AFB" w:rsidP="00312AFB">
      <w:pPr>
        <w:spacing w:after="120" w:line="240" w:lineRule="auto"/>
        <w:rPr>
          <w:rFonts w:ascii="Calibri" w:eastAsia="Calibri" w:hAnsi="Calibri" w:cs="Calibri"/>
          <w:b/>
          <w:bCs/>
          <w:kern w:val="0"/>
          <w:sz w:val="20"/>
          <w:szCs w:val="20"/>
          <w14:ligatures w14:val="none"/>
        </w:rPr>
      </w:pPr>
    </w:p>
    <w:p w14:paraId="691F9621"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b/>
          <w:bCs/>
          <w:kern w:val="0"/>
          <w:sz w:val="20"/>
          <w:szCs w:val="20"/>
          <w14:ligatures w14:val="none"/>
        </w:rPr>
        <w:t xml:space="preserve">Please complete the form below and return it to Renown Kindergarten to let them know where you are claiming your child’s one funded kindergarten place in </w:t>
      </w:r>
      <w:r w:rsidRPr="00312AFB">
        <w:rPr>
          <w:rFonts w:ascii="Calibri" w:eastAsia="Calibri" w:hAnsi="Calibri" w:cs="Calibri"/>
          <w:b/>
          <w:bCs/>
          <w:kern w:val="0"/>
          <w:sz w:val="20"/>
          <w:szCs w:val="20"/>
          <w:highlight w:val="yellow"/>
          <w14:ligatures w14:val="none"/>
        </w:rPr>
        <w:t>YEAR.</w:t>
      </w:r>
    </w:p>
    <w:p w14:paraId="7BCF5942" w14:textId="77777777" w:rsidR="00312AFB" w:rsidRPr="00312AFB" w:rsidRDefault="00312AFB" w:rsidP="00312AFB">
      <w:pPr>
        <w:numPr>
          <w:ilvl w:val="0"/>
          <w:numId w:val="2"/>
        </w:num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 xml:space="preserve">In </w:t>
      </w:r>
      <w:r w:rsidRPr="00312AFB">
        <w:rPr>
          <w:rFonts w:ascii="Calibri" w:eastAsia="Calibri" w:hAnsi="Calibri" w:cs="Calibri"/>
          <w:kern w:val="0"/>
          <w:sz w:val="20"/>
          <w:szCs w:val="20"/>
          <w:highlight w:val="yellow"/>
          <w14:ligatures w14:val="none"/>
        </w:rPr>
        <w:t>YEAR</w:t>
      </w:r>
      <w:r w:rsidRPr="00312AFB">
        <w:rPr>
          <w:rFonts w:ascii="Calibri" w:eastAsia="Calibri" w:hAnsi="Calibri" w:cs="Calibri"/>
          <w:kern w:val="0"/>
          <w:sz w:val="20"/>
          <w:szCs w:val="20"/>
          <w14:ligatures w14:val="none"/>
        </w:rPr>
        <w:t xml:space="preserve">, which program will your child be </w:t>
      </w:r>
      <w:proofErr w:type="gramStart"/>
      <w:r w:rsidRPr="00312AFB">
        <w:rPr>
          <w:rFonts w:ascii="Calibri" w:eastAsia="Calibri" w:hAnsi="Calibri" w:cs="Calibri"/>
          <w:kern w:val="0"/>
          <w:sz w:val="20"/>
          <w:szCs w:val="20"/>
          <w14:ligatures w14:val="none"/>
        </w:rPr>
        <w:t>accessing?*</w:t>
      </w:r>
      <w:proofErr w:type="gramEnd"/>
    </w:p>
    <w:p w14:paraId="5CA0410B"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3-Year-Old Kindergarten - They will start primary school in YYYY</w:t>
      </w:r>
    </w:p>
    <w:p w14:paraId="0AEC3DCF"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4-Year-Old Kindergarten/Pre-Prep - They will start primary school in YYYY</w:t>
      </w:r>
    </w:p>
    <w:p w14:paraId="240BD683" w14:textId="77777777" w:rsidR="00312AFB" w:rsidRPr="00312AFB" w:rsidRDefault="00312AFB" w:rsidP="00312AFB">
      <w:pPr>
        <w:numPr>
          <w:ilvl w:val="0"/>
          <w:numId w:val="2"/>
        </w:num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 xml:space="preserve">Will your child attend any other kindergarten or long day care services in </w:t>
      </w:r>
      <w:proofErr w:type="gramStart"/>
      <w:r w:rsidRPr="00312AFB">
        <w:rPr>
          <w:rFonts w:ascii="Calibri" w:eastAsia="Calibri" w:hAnsi="Calibri" w:cs="Calibri"/>
          <w:kern w:val="0"/>
          <w:sz w:val="20"/>
          <w:szCs w:val="20"/>
          <w14:ligatures w14:val="none"/>
        </w:rPr>
        <w:t>2025?*</w:t>
      </w:r>
      <w:proofErr w:type="gramEnd"/>
    </w:p>
    <w:p w14:paraId="75312EC9"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No, my child will only attend this service</w:t>
      </w:r>
    </w:p>
    <w:p w14:paraId="7ADCD4FE" w14:textId="77777777" w:rsidR="00312AFB" w:rsidRPr="00312AFB" w:rsidRDefault="00312AFB" w:rsidP="00312AFB">
      <w:p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Yes, my child will also attend another service</w:t>
      </w:r>
    </w:p>
    <w:p w14:paraId="04E41DC5" w14:textId="77777777" w:rsidR="00312AFB" w:rsidRPr="00312AFB" w:rsidRDefault="00312AFB" w:rsidP="00312AFB">
      <w:pPr>
        <w:numPr>
          <w:ilvl w:val="0"/>
          <w:numId w:val="2"/>
        </w:numPr>
        <w:spacing w:after="120" w:line="240" w:lineRule="auto"/>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Child Name:</w:t>
      </w:r>
    </w:p>
    <w:p w14:paraId="3E56CE08" w14:textId="77777777" w:rsidR="00312AFB" w:rsidRPr="00312AFB" w:rsidRDefault="00312AFB" w:rsidP="00312AFB">
      <w:pPr>
        <w:spacing w:after="120" w:line="240" w:lineRule="auto"/>
        <w:ind w:left="360"/>
        <w:rPr>
          <w:rFonts w:ascii="Calibri" w:eastAsia="Calibri" w:hAnsi="Calibri" w:cs="Calibri"/>
          <w:kern w:val="0"/>
          <w:sz w:val="20"/>
          <w:szCs w:val="20"/>
          <w14:ligatures w14:val="none"/>
        </w:rPr>
      </w:pPr>
      <w:r w:rsidRPr="00312AFB">
        <w:rPr>
          <w:rFonts w:ascii="Calibri" w:eastAsia="Calibri" w:hAnsi="Calibri" w:cs="Calibri"/>
          <w:kern w:val="0"/>
          <w:sz w:val="20"/>
          <w:szCs w:val="20"/>
          <w14:ligatures w14:val="none"/>
        </w:rPr>
        <w:t>Parent/Carer/Guardian Name (signing this form):   First Name*                                                Last Name*   </w:t>
      </w:r>
      <w:r w:rsidRPr="00312AFB">
        <w:rPr>
          <w:rFonts w:ascii="Calibri" w:eastAsia="Calibri" w:hAnsi="Calibri" w:cs="Calibri"/>
          <w:kern w:val="0"/>
          <w:sz w:val="20"/>
          <w:szCs w:val="20"/>
          <w14:ligatures w14:val="none"/>
        </w:rPr>
        <w:br/>
        <w:t>Signature*   </w:t>
      </w:r>
      <w:r w:rsidRPr="00312AFB">
        <w:rPr>
          <w:rFonts w:ascii="Calibri" w:eastAsia="Calibri" w:hAnsi="Calibri" w:cs="Calibri"/>
          <w:kern w:val="0"/>
          <w:sz w:val="20"/>
          <w:szCs w:val="20"/>
          <w14:ligatures w14:val="none"/>
        </w:rPr>
        <w:br/>
        <w:t>Date*</w:t>
      </w:r>
    </w:p>
    <w:p w14:paraId="66D635D7" w14:textId="46BDC5DD" w:rsidR="00726464" w:rsidRPr="00123631" w:rsidRDefault="00726464" w:rsidP="00726464">
      <w:pPr>
        <w:spacing w:after="0"/>
        <w:rPr>
          <w:sz w:val="20"/>
          <w:szCs w:val="20"/>
        </w:rPr>
      </w:pPr>
    </w:p>
    <w:sectPr w:rsidR="00726464" w:rsidRPr="00123631" w:rsidSect="00726464">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8670" w14:textId="77777777" w:rsidR="00F252D4" w:rsidRDefault="00F252D4" w:rsidP="00726464">
      <w:pPr>
        <w:spacing w:after="0" w:line="240" w:lineRule="auto"/>
      </w:pPr>
      <w:r>
        <w:separator/>
      </w:r>
    </w:p>
  </w:endnote>
  <w:endnote w:type="continuationSeparator" w:id="0">
    <w:p w14:paraId="4E9B4B76" w14:textId="77777777" w:rsidR="00F252D4" w:rsidRDefault="00F252D4" w:rsidP="0072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1C3A" w14:textId="4013C08A" w:rsidR="00726464" w:rsidRPr="004328EC" w:rsidRDefault="00726464">
    <w:pPr>
      <w:pStyle w:val="Footer"/>
      <w:rPr>
        <w:color w:val="808080" w:themeColor="background1" w:themeShade="80"/>
      </w:rPr>
    </w:pPr>
    <w:r w:rsidRPr="004328EC">
      <w:rPr>
        <w:color w:val="808080" w:themeColor="background1" w:themeShade="80"/>
      </w:rPr>
      <w:t xml:space="preserve">Renown Kindergarten </w:t>
    </w:r>
    <w:r w:rsidRPr="004328EC">
      <w:rPr>
        <w:color w:val="808080" w:themeColor="background1" w:themeShade="80"/>
      </w:rPr>
      <w:tab/>
    </w:r>
    <w:r w:rsidRPr="004328EC">
      <w:rPr>
        <w:color w:val="808080" w:themeColor="background1" w:themeShade="80"/>
      </w:rPr>
      <w:tab/>
      <w:t>Fees Policy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EE56" w14:textId="77777777" w:rsidR="00F252D4" w:rsidRDefault="00F252D4" w:rsidP="00726464">
      <w:pPr>
        <w:spacing w:after="0" w:line="240" w:lineRule="auto"/>
      </w:pPr>
      <w:r>
        <w:separator/>
      </w:r>
    </w:p>
  </w:footnote>
  <w:footnote w:type="continuationSeparator" w:id="0">
    <w:p w14:paraId="380E678A" w14:textId="77777777" w:rsidR="00F252D4" w:rsidRDefault="00F252D4" w:rsidP="0072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759"/>
    <w:multiLevelType w:val="hybridMultilevel"/>
    <w:tmpl w:val="37A88BF6"/>
    <w:styleLink w:val="BodyList"/>
    <w:lvl w:ilvl="0" w:tplc="FD543D70">
      <w:start w:val="1"/>
      <w:numFmt w:val="bullet"/>
      <w:pStyle w:val="BodyTextBullet1"/>
      <w:lvlText w:val=""/>
      <w:lvlJc w:val="left"/>
      <w:pPr>
        <w:ind w:left="-1791" w:hanging="360"/>
      </w:pPr>
      <w:rPr>
        <w:rFonts w:ascii="Symbol" w:hAnsi="Symbol" w:hint="default"/>
      </w:rPr>
    </w:lvl>
    <w:lvl w:ilvl="1" w:tplc="30102B32">
      <w:start w:val="1"/>
      <w:numFmt w:val="bullet"/>
      <w:lvlText w:val="o"/>
      <w:lvlJc w:val="left"/>
      <w:pPr>
        <w:ind w:left="-1431" w:hanging="360"/>
      </w:pPr>
      <w:rPr>
        <w:rFonts w:ascii="Courier New" w:hAnsi="Courier New" w:hint="default"/>
      </w:rPr>
    </w:lvl>
    <w:lvl w:ilvl="2" w:tplc="64523166">
      <w:start w:val="1"/>
      <w:numFmt w:val="bullet"/>
      <w:lvlText w:val="o"/>
      <w:lvlJc w:val="left"/>
      <w:pPr>
        <w:ind w:left="-1071" w:hanging="360"/>
      </w:pPr>
      <w:rPr>
        <w:rFonts w:ascii="Courier New" w:hAnsi="Courier New" w:hint="default"/>
        <w:color w:val="auto"/>
      </w:rPr>
    </w:lvl>
    <w:lvl w:ilvl="3" w:tplc="7EE8F2E0">
      <w:start w:val="1"/>
      <w:numFmt w:val="decimal"/>
      <w:lvlText w:val="(%4)"/>
      <w:lvlJc w:val="left"/>
      <w:pPr>
        <w:ind w:left="-711" w:hanging="360"/>
      </w:pPr>
      <w:rPr>
        <w:rFonts w:hint="default"/>
      </w:rPr>
    </w:lvl>
    <w:lvl w:ilvl="4" w:tplc="0A92FC54">
      <w:start w:val="1"/>
      <w:numFmt w:val="lowerLetter"/>
      <w:lvlText w:val="(%5)"/>
      <w:lvlJc w:val="left"/>
      <w:pPr>
        <w:ind w:left="-351" w:hanging="360"/>
      </w:pPr>
      <w:rPr>
        <w:rFonts w:hint="default"/>
      </w:rPr>
    </w:lvl>
    <w:lvl w:ilvl="5" w:tplc="C0425E26">
      <w:start w:val="1"/>
      <w:numFmt w:val="lowerRoman"/>
      <w:lvlText w:val="(%6)"/>
      <w:lvlJc w:val="left"/>
      <w:pPr>
        <w:ind w:left="9" w:hanging="360"/>
      </w:pPr>
      <w:rPr>
        <w:rFonts w:hint="default"/>
      </w:rPr>
    </w:lvl>
    <w:lvl w:ilvl="6" w:tplc="6B006704">
      <w:start w:val="1"/>
      <w:numFmt w:val="decimal"/>
      <w:lvlText w:val="%7."/>
      <w:lvlJc w:val="left"/>
      <w:pPr>
        <w:ind w:left="369" w:hanging="360"/>
      </w:pPr>
      <w:rPr>
        <w:rFonts w:hint="default"/>
      </w:rPr>
    </w:lvl>
    <w:lvl w:ilvl="7" w:tplc="824648B6">
      <w:start w:val="1"/>
      <w:numFmt w:val="lowerLetter"/>
      <w:lvlText w:val="%8."/>
      <w:lvlJc w:val="left"/>
      <w:pPr>
        <w:ind w:left="729" w:hanging="360"/>
      </w:pPr>
      <w:rPr>
        <w:rFonts w:hint="default"/>
      </w:rPr>
    </w:lvl>
    <w:lvl w:ilvl="8" w:tplc="E190DEFA">
      <w:start w:val="1"/>
      <w:numFmt w:val="lowerRoman"/>
      <w:lvlText w:val="%9."/>
      <w:lvlJc w:val="left"/>
      <w:pPr>
        <w:ind w:left="1089" w:hanging="360"/>
      </w:pPr>
      <w:rPr>
        <w:rFonts w:hint="default"/>
      </w:rPr>
    </w:lvl>
  </w:abstractNum>
  <w:abstractNum w:abstractNumId="1" w15:restartNumberingAfterBreak="0">
    <w:nsid w:val="08CF1011"/>
    <w:multiLevelType w:val="hybridMultilevel"/>
    <w:tmpl w:val="340863B4"/>
    <w:lvl w:ilvl="0" w:tplc="163C4A1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9732ABD"/>
    <w:multiLevelType w:val="hybridMultilevel"/>
    <w:tmpl w:val="CBEC9D54"/>
    <w:lvl w:ilvl="0" w:tplc="163C4A18">
      <w:start w:val="1"/>
      <w:numFmt w:val="bullet"/>
      <w:lvlText w:val=""/>
      <w:lvlJc w:val="left"/>
      <w:pPr>
        <w:ind w:left="3138" w:hanging="360"/>
      </w:pPr>
      <w:rPr>
        <w:rFonts w:ascii="Symbol" w:hAnsi="Symbol" w:hint="default"/>
      </w:rPr>
    </w:lvl>
    <w:lvl w:ilvl="1" w:tplc="0C090003" w:tentative="1">
      <w:start w:val="1"/>
      <w:numFmt w:val="bullet"/>
      <w:lvlText w:val="o"/>
      <w:lvlJc w:val="left"/>
      <w:pPr>
        <w:ind w:left="3858" w:hanging="360"/>
      </w:pPr>
      <w:rPr>
        <w:rFonts w:ascii="Courier New" w:hAnsi="Courier New" w:cs="Courier New" w:hint="default"/>
      </w:rPr>
    </w:lvl>
    <w:lvl w:ilvl="2" w:tplc="0C090005" w:tentative="1">
      <w:start w:val="1"/>
      <w:numFmt w:val="bullet"/>
      <w:lvlText w:val=""/>
      <w:lvlJc w:val="left"/>
      <w:pPr>
        <w:ind w:left="4578" w:hanging="360"/>
      </w:pPr>
      <w:rPr>
        <w:rFonts w:ascii="Wingdings" w:hAnsi="Wingdings" w:hint="default"/>
      </w:rPr>
    </w:lvl>
    <w:lvl w:ilvl="3" w:tplc="0C090001" w:tentative="1">
      <w:start w:val="1"/>
      <w:numFmt w:val="bullet"/>
      <w:lvlText w:val=""/>
      <w:lvlJc w:val="left"/>
      <w:pPr>
        <w:ind w:left="5298" w:hanging="360"/>
      </w:pPr>
      <w:rPr>
        <w:rFonts w:ascii="Symbol" w:hAnsi="Symbol" w:hint="default"/>
      </w:rPr>
    </w:lvl>
    <w:lvl w:ilvl="4" w:tplc="0C090003" w:tentative="1">
      <w:start w:val="1"/>
      <w:numFmt w:val="bullet"/>
      <w:lvlText w:val="o"/>
      <w:lvlJc w:val="left"/>
      <w:pPr>
        <w:ind w:left="6018" w:hanging="360"/>
      </w:pPr>
      <w:rPr>
        <w:rFonts w:ascii="Courier New" w:hAnsi="Courier New" w:cs="Courier New" w:hint="default"/>
      </w:rPr>
    </w:lvl>
    <w:lvl w:ilvl="5" w:tplc="0C090005" w:tentative="1">
      <w:start w:val="1"/>
      <w:numFmt w:val="bullet"/>
      <w:lvlText w:val=""/>
      <w:lvlJc w:val="left"/>
      <w:pPr>
        <w:ind w:left="6738" w:hanging="360"/>
      </w:pPr>
      <w:rPr>
        <w:rFonts w:ascii="Wingdings" w:hAnsi="Wingdings" w:hint="default"/>
      </w:rPr>
    </w:lvl>
    <w:lvl w:ilvl="6" w:tplc="0C090001" w:tentative="1">
      <w:start w:val="1"/>
      <w:numFmt w:val="bullet"/>
      <w:lvlText w:val=""/>
      <w:lvlJc w:val="left"/>
      <w:pPr>
        <w:ind w:left="7458" w:hanging="360"/>
      </w:pPr>
      <w:rPr>
        <w:rFonts w:ascii="Symbol" w:hAnsi="Symbol" w:hint="default"/>
      </w:rPr>
    </w:lvl>
    <w:lvl w:ilvl="7" w:tplc="0C090003" w:tentative="1">
      <w:start w:val="1"/>
      <w:numFmt w:val="bullet"/>
      <w:lvlText w:val="o"/>
      <w:lvlJc w:val="left"/>
      <w:pPr>
        <w:ind w:left="8178" w:hanging="360"/>
      </w:pPr>
      <w:rPr>
        <w:rFonts w:ascii="Courier New" w:hAnsi="Courier New" w:cs="Courier New" w:hint="default"/>
      </w:rPr>
    </w:lvl>
    <w:lvl w:ilvl="8" w:tplc="0C090005" w:tentative="1">
      <w:start w:val="1"/>
      <w:numFmt w:val="bullet"/>
      <w:lvlText w:val=""/>
      <w:lvlJc w:val="left"/>
      <w:pPr>
        <w:ind w:left="8898" w:hanging="360"/>
      </w:pPr>
      <w:rPr>
        <w:rFonts w:ascii="Wingdings" w:hAnsi="Wingdings" w:hint="default"/>
      </w:rPr>
    </w:lvl>
  </w:abstractNum>
  <w:abstractNum w:abstractNumId="3" w15:restartNumberingAfterBreak="0">
    <w:nsid w:val="0A593904"/>
    <w:multiLevelType w:val="hybridMultilevel"/>
    <w:tmpl w:val="0FA81068"/>
    <w:lvl w:ilvl="0" w:tplc="90FEFDD4">
      <w:start w:val="1"/>
      <w:numFmt w:val="bullet"/>
      <w:pStyle w:val="BodyTextBullet2"/>
      <w:lvlText w:val="o"/>
      <w:lvlJc w:val="left"/>
      <w:pPr>
        <w:ind w:left="2778" w:hanging="360"/>
      </w:pPr>
      <w:rPr>
        <w:rFonts w:ascii="Courier New" w:hAnsi="Courier New" w:cs="Courier New" w:hint="default"/>
      </w:rPr>
    </w:lvl>
    <w:lvl w:ilvl="1" w:tplc="0C090003" w:tentative="1">
      <w:start w:val="1"/>
      <w:numFmt w:val="bullet"/>
      <w:lvlText w:val="o"/>
      <w:lvlJc w:val="left"/>
      <w:pPr>
        <w:ind w:left="3498" w:hanging="360"/>
      </w:pPr>
      <w:rPr>
        <w:rFonts w:ascii="Courier New" w:hAnsi="Courier New" w:cs="Courier New" w:hint="default"/>
      </w:rPr>
    </w:lvl>
    <w:lvl w:ilvl="2" w:tplc="0C090005" w:tentative="1">
      <w:start w:val="1"/>
      <w:numFmt w:val="bullet"/>
      <w:pStyle w:val="BodyTextBullet3"/>
      <w:lvlText w:val=""/>
      <w:lvlJc w:val="left"/>
      <w:pPr>
        <w:ind w:left="4218" w:hanging="360"/>
      </w:pPr>
      <w:rPr>
        <w:rFonts w:ascii="Wingdings" w:hAnsi="Wingdings" w:hint="default"/>
      </w:rPr>
    </w:lvl>
    <w:lvl w:ilvl="3" w:tplc="0C090001" w:tentative="1">
      <w:start w:val="1"/>
      <w:numFmt w:val="bullet"/>
      <w:lvlText w:val=""/>
      <w:lvlJc w:val="left"/>
      <w:pPr>
        <w:ind w:left="4938" w:hanging="360"/>
      </w:pPr>
      <w:rPr>
        <w:rFonts w:ascii="Symbol" w:hAnsi="Symbol" w:hint="default"/>
      </w:rPr>
    </w:lvl>
    <w:lvl w:ilvl="4" w:tplc="0C090003" w:tentative="1">
      <w:start w:val="1"/>
      <w:numFmt w:val="bullet"/>
      <w:lvlText w:val="o"/>
      <w:lvlJc w:val="left"/>
      <w:pPr>
        <w:ind w:left="5658" w:hanging="360"/>
      </w:pPr>
      <w:rPr>
        <w:rFonts w:ascii="Courier New" w:hAnsi="Courier New" w:cs="Courier New" w:hint="default"/>
      </w:rPr>
    </w:lvl>
    <w:lvl w:ilvl="5" w:tplc="0C090005" w:tentative="1">
      <w:start w:val="1"/>
      <w:numFmt w:val="bullet"/>
      <w:lvlText w:val=""/>
      <w:lvlJc w:val="left"/>
      <w:pPr>
        <w:ind w:left="6378" w:hanging="360"/>
      </w:pPr>
      <w:rPr>
        <w:rFonts w:ascii="Wingdings" w:hAnsi="Wingdings" w:hint="default"/>
      </w:rPr>
    </w:lvl>
    <w:lvl w:ilvl="6" w:tplc="0C090001" w:tentative="1">
      <w:start w:val="1"/>
      <w:numFmt w:val="bullet"/>
      <w:lvlText w:val=""/>
      <w:lvlJc w:val="left"/>
      <w:pPr>
        <w:ind w:left="7098" w:hanging="360"/>
      </w:pPr>
      <w:rPr>
        <w:rFonts w:ascii="Symbol" w:hAnsi="Symbol" w:hint="default"/>
      </w:rPr>
    </w:lvl>
    <w:lvl w:ilvl="7" w:tplc="0C090003" w:tentative="1">
      <w:start w:val="1"/>
      <w:numFmt w:val="bullet"/>
      <w:lvlText w:val="o"/>
      <w:lvlJc w:val="left"/>
      <w:pPr>
        <w:ind w:left="7818" w:hanging="360"/>
      </w:pPr>
      <w:rPr>
        <w:rFonts w:ascii="Courier New" w:hAnsi="Courier New" w:cs="Courier New" w:hint="default"/>
      </w:rPr>
    </w:lvl>
    <w:lvl w:ilvl="8" w:tplc="0C090005" w:tentative="1">
      <w:start w:val="1"/>
      <w:numFmt w:val="bullet"/>
      <w:lvlText w:val=""/>
      <w:lvlJc w:val="left"/>
      <w:pPr>
        <w:ind w:left="8538" w:hanging="360"/>
      </w:pPr>
      <w:rPr>
        <w:rFonts w:ascii="Wingdings" w:hAnsi="Wingdings" w:hint="default"/>
      </w:rPr>
    </w:lvl>
  </w:abstractNum>
  <w:abstractNum w:abstractNumId="4" w15:restartNumberingAfterBreak="0">
    <w:nsid w:val="0C9E4747"/>
    <w:multiLevelType w:val="hybridMultilevel"/>
    <w:tmpl w:val="5192D094"/>
    <w:lvl w:ilvl="0" w:tplc="163C4A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B652DC"/>
    <w:multiLevelType w:val="hybridMultilevel"/>
    <w:tmpl w:val="FE605130"/>
    <w:lvl w:ilvl="0" w:tplc="163C4A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71A66"/>
    <w:multiLevelType w:val="hybridMultilevel"/>
    <w:tmpl w:val="C9A685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474505C"/>
    <w:multiLevelType w:val="hybridMultilevel"/>
    <w:tmpl w:val="64E4F1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4DA7BB7"/>
    <w:multiLevelType w:val="hybridMultilevel"/>
    <w:tmpl w:val="070A4EA2"/>
    <w:lvl w:ilvl="0" w:tplc="4678E7E8">
      <w:start w:val="3"/>
      <w:numFmt w:val="bullet"/>
      <w:lvlText w:val="-"/>
      <w:lvlJc w:val="left"/>
      <w:pPr>
        <w:ind w:left="1440" w:hanging="360"/>
      </w:pPr>
      <w:rPr>
        <w:rFonts w:ascii="Calibri" w:eastAsia="Calibr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5804704"/>
    <w:multiLevelType w:val="hybridMultilevel"/>
    <w:tmpl w:val="44A6F4B8"/>
    <w:lvl w:ilvl="0" w:tplc="4678E7E8">
      <w:start w:val="3"/>
      <w:numFmt w:val="bullet"/>
      <w:lvlText w:val="-"/>
      <w:lvlJc w:val="left"/>
      <w:pPr>
        <w:ind w:left="1440" w:hanging="360"/>
      </w:pPr>
      <w:rPr>
        <w:rFonts w:ascii="Calibri" w:eastAsia="Calibr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9153DC5"/>
    <w:multiLevelType w:val="hybridMultilevel"/>
    <w:tmpl w:val="3BD273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ED4DB5"/>
    <w:multiLevelType w:val="hybridMultilevel"/>
    <w:tmpl w:val="BA12ED34"/>
    <w:lvl w:ilvl="0" w:tplc="163C4A1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E803319"/>
    <w:multiLevelType w:val="hybridMultilevel"/>
    <w:tmpl w:val="439E99E0"/>
    <w:lvl w:ilvl="0" w:tplc="4678E7E8">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650841"/>
    <w:multiLevelType w:val="hybridMultilevel"/>
    <w:tmpl w:val="C2085186"/>
    <w:lvl w:ilvl="0" w:tplc="4678E7E8">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C4466C"/>
    <w:multiLevelType w:val="hybridMultilevel"/>
    <w:tmpl w:val="C2106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C81E4D"/>
    <w:multiLevelType w:val="hybridMultilevel"/>
    <w:tmpl w:val="50D670B2"/>
    <w:lvl w:ilvl="0" w:tplc="163C4A18">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3930389E"/>
    <w:multiLevelType w:val="multilevel"/>
    <w:tmpl w:val="7948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A20BD"/>
    <w:multiLevelType w:val="hybridMultilevel"/>
    <w:tmpl w:val="2578EA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B326E4"/>
    <w:multiLevelType w:val="hybridMultilevel"/>
    <w:tmpl w:val="5E566474"/>
    <w:lvl w:ilvl="0" w:tplc="163C4A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A301CD"/>
    <w:multiLevelType w:val="hybridMultilevel"/>
    <w:tmpl w:val="5784C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1142EF"/>
    <w:multiLevelType w:val="hybridMultilevel"/>
    <w:tmpl w:val="66568FDA"/>
    <w:lvl w:ilvl="0" w:tplc="163C4A1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4017CCC"/>
    <w:multiLevelType w:val="multilevel"/>
    <w:tmpl w:val="E28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36B8F"/>
    <w:multiLevelType w:val="multilevel"/>
    <w:tmpl w:val="2DD00DD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6BD76F89"/>
    <w:multiLevelType w:val="hybridMultilevel"/>
    <w:tmpl w:val="70A85100"/>
    <w:lvl w:ilvl="0" w:tplc="163C4A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9B6679"/>
    <w:multiLevelType w:val="multilevel"/>
    <w:tmpl w:val="FF84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A421EA"/>
    <w:multiLevelType w:val="hybridMultilevel"/>
    <w:tmpl w:val="A2A65F12"/>
    <w:lvl w:ilvl="0" w:tplc="163C4A1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5C00964"/>
    <w:multiLevelType w:val="hybridMultilevel"/>
    <w:tmpl w:val="D54661F2"/>
    <w:lvl w:ilvl="0" w:tplc="163C4A1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523B94"/>
    <w:multiLevelType w:val="hybridMultilevel"/>
    <w:tmpl w:val="CEC2A5C8"/>
    <w:lvl w:ilvl="0" w:tplc="163C4A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8E2BFE"/>
    <w:multiLevelType w:val="hybridMultilevel"/>
    <w:tmpl w:val="BD16776C"/>
    <w:lvl w:ilvl="0" w:tplc="163C4A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B909E7"/>
    <w:multiLevelType w:val="hybridMultilevel"/>
    <w:tmpl w:val="1FC2CC78"/>
    <w:lvl w:ilvl="0" w:tplc="163C4A18">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1407876244">
    <w:abstractNumId w:val="7"/>
  </w:num>
  <w:num w:numId="2" w16cid:durableId="136994462">
    <w:abstractNumId w:val="24"/>
  </w:num>
  <w:num w:numId="3" w16cid:durableId="161749519">
    <w:abstractNumId w:val="22"/>
  </w:num>
  <w:num w:numId="4" w16cid:durableId="1213805192">
    <w:abstractNumId w:val="21"/>
  </w:num>
  <w:num w:numId="5" w16cid:durableId="846404167">
    <w:abstractNumId w:val="16"/>
  </w:num>
  <w:num w:numId="6" w16cid:durableId="858279194">
    <w:abstractNumId w:val="12"/>
  </w:num>
  <w:num w:numId="7" w16cid:durableId="318270649">
    <w:abstractNumId w:val="13"/>
  </w:num>
  <w:num w:numId="8" w16cid:durableId="1796487529">
    <w:abstractNumId w:val="8"/>
  </w:num>
  <w:num w:numId="9" w16cid:durableId="2048139636">
    <w:abstractNumId w:val="9"/>
  </w:num>
  <w:num w:numId="10" w16cid:durableId="444227814">
    <w:abstractNumId w:val="0"/>
  </w:num>
  <w:num w:numId="11" w16cid:durableId="1369261738">
    <w:abstractNumId w:val="18"/>
  </w:num>
  <w:num w:numId="12" w16cid:durableId="1083065034">
    <w:abstractNumId w:val="5"/>
  </w:num>
  <w:num w:numId="13" w16cid:durableId="689374576">
    <w:abstractNumId w:val="0"/>
  </w:num>
  <w:num w:numId="14" w16cid:durableId="890848390">
    <w:abstractNumId w:val="28"/>
  </w:num>
  <w:num w:numId="15" w16cid:durableId="432675277">
    <w:abstractNumId w:val="27"/>
  </w:num>
  <w:num w:numId="16" w16cid:durableId="1367560304">
    <w:abstractNumId w:val="4"/>
  </w:num>
  <w:num w:numId="17" w16cid:durableId="935677763">
    <w:abstractNumId w:val="3"/>
  </w:num>
  <w:num w:numId="18" w16cid:durableId="1368020549">
    <w:abstractNumId w:val="23"/>
  </w:num>
  <w:num w:numId="19" w16cid:durableId="1155148607">
    <w:abstractNumId w:val="0"/>
  </w:num>
  <w:num w:numId="20" w16cid:durableId="2122264533">
    <w:abstractNumId w:val="11"/>
  </w:num>
  <w:num w:numId="21" w16cid:durableId="2084838159">
    <w:abstractNumId w:val="0"/>
  </w:num>
  <w:num w:numId="22" w16cid:durableId="31000818">
    <w:abstractNumId w:val="0"/>
  </w:num>
  <w:num w:numId="23" w16cid:durableId="664280905">
    <w:abstractNumId w:val="25"/>
  </w:num>
  <w:num w:numId="24" w16cid:durableId="271254147">
    <w:abstractNumId w:val="1"/>
  </w:num>
  <w:num w:numId="25" w16cid:durableId="1121269362">
    <w:abstractNumId w:val="26"/>
  </w:num>
  <w:num w:numId="26" w16cid:durableId="1970280490">
    <w:abstractNumId w:val="15"/>
  </w:num>
  <w:num w:numId="27" w16cid:durableId="732235639">
    <w:abstractNumId w:val="2"/>
  </w:num>
  <w:num w:numId="28" w16cid:durableId="549076174">
    <w:abstractNumId w:val="29"/>
  </w:num>
  <w:num w:numId="29" w16cid:durableId="1908223736">
    <w:abstractNumId w:val="17"/>
  </w:num>
  <w:num w:numId="30" w16cid:durableId="580985381">
    <w:abstractNumId w:val="10"/>
  </w:num>
  <w:num w:numId="31" w16cid:durableId="1335108538">
    <w:abstractNumId w:val="20"/>
  </w:num>
  <w:num w:numId="32" w16cid:durableId="59912071">
    <w:abstractNumId w:val="6"/>
  </w:num>
  <w:num w:numId="33" w16cid:durableId="636641190">
    <w:abstractNumId w:val="14"/>
  </w:num>
  <w:num w:numId="34" w16cid:durableId="14123153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tana Slavik">
    <w15:presenceInfo w15:providerId="AD" w15:userId="S::montana@renown.org.au::370f1807-bbd0-4f0f-a606-7942672b0d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64"/>
    <w:rsid w:val="00002192"/>
    <w:rsid w:val="0000712E"/>
    <w:rsid w:val="00050F8C"/>
    <w:rsid w:val="00094D86"/>
    <w:rsid w:val="000B76C3"/>
    <w:rsid w:val="000B7768"/>
    <w:rsid w:val="000C058F"/>
    <w:rsid w:val="000C7FEF"/>
    <w:rsid w:val="000D55BF"/>
    <w:rsid w:val="00116292"/>
    <w:rsid w:val="001164BE"/>
    <w:rsid w:val="00120057"/>
    <w:rsid w:val="00123631"/>
    <w:rsid w:val="00126B99"/>
    <w:rsid w:val="001270FA"/>
    <w:rsid w:val="00153B38"/>
    <w:rsid w:val="00177F1C"/>
    <w:rsid w:val="00194D22"/>
    <w:rsid w:val="001C6970"/>
    <w:rsid w:val="001E781A"/>
    <w:rsid w:val="001F0928"/>
    <w:rsid w:val="001F22CB"/>
    <w:rsid w:val="00210836"/>
    <w:rsid w:val="0024393F"/>
    <w:rsid w:val="00252440"/>
    <w:rsid w:val="00290B00"/>
    <w:rsid w:val="002A36EC"/>
    <w:rsid w:val="002C2F45"/>
    <w:rsid w:val="002C3D4A"/>
    <w:rsid w:val="002E195F"/>
    <w:rsid w:val="002E7DEB"/>
    <w:rsid w:val="002F7C67"/>
    <w:rsid w:val="00303E55"/>
    <w:rsid w:val="00304322"/>
    <w:rsid w:val="0030660E"/>
    <w:rsid w:val="00310CA1"/>
    <w:rsid w:val="00310DFD"/>
    <w:rsid w:val="00312AFB"/>
    <w:rsid w:val="00341B8B"/>
    <w:rsid w:val="00355DF2"/>
    <w:rsid w:val="003A38BC"/>
    <w:rsid w:val="003B0DB8"/>
    <w:rsid w:val="003C0180"/>
    <w:rsid w:val="003C27B9"/>
    <w:rsid w:val="003D6AC2"/>
    <w:rsid w:val="003E1D2C"/>
    <w:rsid w:val="004105F9"/>
    <w:rsid w:val="0042337F"/>
    <w:rsid w:val="00425101"/>
    <w:rsid w:val="004328EC"/>
    <w:rsid w:val="0044119F"/>
    <w:rsid w:val="00475FDE"/>
    <w:rsid w:val="00481B82"/>
    <w:rsid w:val="00487C48"/>
    <w:rsid w:val="0049496F"/>
    <w:rsid w:val="00495D60"/>
    <w:rsid w:val="004A167D"/>
    <w:rsid w:val="004A7211"/>
    <w:rsid w:val="004B56B4"/>
    <w:rsid w:val="004C5B4A"/>
    <w:rsid w:val="004D59D2"/>
    <w:rsid w:val="004E1F36"/>
    <w:rsid w:val="004F73DD"/>
    <w:rsid w:val="0050669F"/>
    <w:rsid w:val="005165B4"/>
    <w:rsid w:val="00522717"/>
    <w:rsid w:val="00526844"/>
    <w:rsid w:val="00551D7E"/>
    <w:rsid w:val="00582A00"/>
    <w:rsid w:val="00592CA6"/>
    <w:rsid w:val="005E3EB6"/>
    <w:rsid w:val="00602C29"/>
    <w:rsid w:val="00612040"/>
    <w:rsid w:val="006125F0"/>
    <w:rsid w:val="006242B6"/>
    <w:rsid w:val="00662407"/>
    <w:rsid w:val="00673CD5"/>
    <w:rsid w:val="0069784A"/>
    <w:rsid w:val="006A4763"/>
    <w:rsid w:val="006C0F80"/>
    <w:rsid w:val="006C41ED"/>
    <w:rsid w:val="006C6376"/>
    <w:rsid w:val="006E398F"/>
    <w:rsid w:val="007250DD"/>
    <w:rsid w:val="00726464"/>
    <w:rsid w:val="00734D53"/>
    <w:rsid w:val="00764DC2"/>
    <w:rsid w:val="00772784"/>
    <w:rsid w:val="00791949"/>
    <w:rsid w:val="007953A8"/>
    <w:rsid w:val="007D2010"/>
    <w:rsid w:val="007F0D4E"/>
    <w:rsid w:val="007F721E"/>
    <w:rsid w:val="0083027D"/>
    <w:rsid w:val="00857ABD"/>
    <w:rsid w:val="0086163C"/>
    <w:rsid w:val="008A0195"/>
    <w:rsid w:val="008A34B6"/>
    <w:rsid w:val="008A4EDA"/>
    <w:rsid w:val="008B44E0"/>
    <w:rsid w:val="008C109F"/>
    <w:rsid w:val="00901088"/>
    <w:rsid w:val="0091171E"/>
    <w:rsid w:val="009135CA"/>
    <w:rsid w:val="0091591C"/>
    <w:rsid w:val="0094068D"/>
    <w:rsid w:val="00941929"/>
    <w:rsid w:val="00945D73"/>
    <w:rsid w:val="00980081"/>
    <w:rsid w:val="00985FDF"/>
    <w:rsid w:val="009B08FB"/>
    <w:rsid w:val="009B0CDC"/>
    <w:rsid w:val="009B1561"/>
    <w:rsid w:val="009B3EB9"/>
    <w:rsid w:val="009C3FE5"/>
    <w:rsid w:val="009D71E6"/>
    <w:rsid w:val="009E1D38"/>
    <w:rsid w:val="009F1820"/>
    <w:rsid w:val="00A02A08"/>
    <w:rsid w:val="00A1372D"/>
    <w:rsid w:val="00A22E27"/>
    <w:rsid w:val="00A53C08"/>
    <w:rsid w:val="00A72B73"/>
    <w:rsid w:val="00A81DE4"/>
    <w:rsid w:val="00AA33C6"/>
    <w:rsid w:val="00AA4E66"/>
    <w:rsid w:val="00AF09B8"/>
    <w:rsid w:val="00B050EA"/>
    <w:rsid w:val="00B24975"/>
    <w:rsid w:val="00B74F98"/>
    <w:rsid w:val="00B917BE"/>
    <w:rsid w:val="00BE14FA"/>
    <w:rsid w:val="00BF1CDA"/>
    <w:rsid w:val="00BF6C4F"/>
    <w:rsid w:val="00C3689F"/>
    <w:rsid w:val="00C53F8F"/>
    <w:rsid w:val="00C877E2"/>
    <w:rsid w:val="00CC6769"/>
    <w:rsid w:val="00CD22EC"/>
    <w:rsid w:val="00CD5816"/>
    <w:rsid w:val="00CD7D12"/>
    <w:rsid w:val="00CF0E65"/>
    <w:rsid w:val="00CF2871"/>
    <w:rsid w:val="00D17E48"/>
    <w:rsid w:val="00D2248D"/>
    <w:rsid w:val="00D30BA9"/>
    <w:rsid w:val="00D910F8"/>
    <w:rsid w:val="00DA231E"/>
    <w:rsid w:val="00DA6FB2"/>
    <w:rsid w:val="00DE6F91"/>
    <w:rsid w:val="00E02DB1"/>
    <w:rsid w:val="00E15BDA"/>
    <w:rsid w:val="00E226A4"/>
    <w:rsid w:val="00E34072"/>
    <w:rsid w:val="00E7511E"/>
    <w:rsid w:val="00E81E14"/>
    <w:rsid w:val="00E8396A"/>
    <w:rsid w:val="00E96E30"/>
    <w:rsid w:val="00EE3A19"/>
    <w:rsid w:val="00EF6CFB"/>
    <w:rsid w:val="00EF7CB4"/>
    <w:rsid w:val="00F0330F"/>
    <w:rsid w:val="00F252D4"/>
    <w:rsid w:val="00F53E73"/>
    <w:rsid w:val="00FB2103"/>
    <w:rsid w:val="00FD1CBD"/>
    <w:rsid w:val="00FE3E57"/>
    <w:rsid w:val="00FE7B83"/>
    <w:rsid w:val="00FF3B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743210"/>
  <w15:chartTrackingRefBased/>
  <w15:docId w15:val="{502C2228-EAD8-4652-BFB1-E8EE3C34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464"/>
    <w:rPr>
      <w:rFonts w:eastAsiaTheme="majorEastAsia" w:cstheme="majorBidi"/>
      <w:color w:val="272727" w:themeColor="text1" w:themeTint="D8"/>
    </w:rPr>
  </w:style>
  <w:style w:type="paragraph" w:styleId="Title">
    <w:name w:val="Title"/>
    <w:basedOn w:val="Normal"/>
    <w:next w:val="Normal"/>
    <w:link w:val="TitleChar"/>
    <w:uiPriority w:val="10"/>
    <w:qFormat/>
    <w:rsid w:val="0072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464"/>
    <w:pPr>
      <w:spacing w:before="160"/>
      <w:jc w:val="center"/>
    </w:pPr>
    <w:rPr>
      <w:i/>
      <w:iCs/>
      <w:color w:val="404040" w:themeColor="text1" w:themeTint="BF"/>
    </w:rPr>
  </w:style>
  <w:style w:type="character" w:customStyle="1" w:styleId="QuoteChar">
    <w:name w:val="Quote Char"/>
    <w:basedOn w:val="DefaultParagraphFont"/>
    <w:link w:val="Quote"/>
    <w:uiPriority w:val="29"/>
    <w:rsid w:val="00726464"/>
    <w:rPr>
      <w:i/>
      <w:iCs/>
      <w:color w:val="404040" w:themeColor="text1" w:themeTint="BF"/>
    </w:rPr>
  </w:style>
  <w:style w:type="paragraph" w:styleId="ListParagraph">
    <w:name w:val="List Paragraph"/>
    <w:basedOn w:val="Normal"/>
    <w:uiPriority w:val="34"/>
    <w:qFormat/>
    <w:rsid w:val="00726464"/>
    <w:pPr>
      <w:ind w:left="720"/>
      <w:contextualSpacing/>
    </w:pPr>
  </w:style>
  <w:style w:type="character" w:styleId="IntenseEmphasis">
    <w:name w:val="Intense Emphasis"/>
    <w:basedOn w:val="DefaultParagraphFont"/>
    <w:uiPriority w:val="21"/>
    <w:qFormat/>
    <w:rsid w:val="00726464"/>
    <w:rPr>
      <w:i/>
      <w:iCs/>
      <w:color w:val="0F4761" w:themeColor="accent1" w:themeShade="BF"/>
    </w:rPr>
  </w:style>
  <w:style w:type="paragraph" w:styleId="IntenseQuote">
    <w:name w:val="Intense Quote"/>
    <w:basedOn w:val="Normal"/>
    <w:next w:val="Normal"/>
    <w:link w:val="IntenseQuoteChar"/>
    <w:uiPriority w:val="30"/>
    <w:qFormat/>
    <w:rsid w:val="0072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464"/>
    <w:rPr>
      <w:i/>
      <w:iCs/>
      <w:color w:val="0F4761" w:themeColor="accent1" w:themeShade="BF"/>
    </w:rPr>
  </w:style>
  <w:style w:type="character" w:styleId="IntenseReference">
    <w:name w:val="Intense Reference"/>
    <w:basedOn w:val="DefaultParagraphFont"/>
    <w:uiPriority w:val="32"/>
    <w:qFormat/>
    <w:rsid w:val="00726464"/>
    <w:rPr>
      <w:b/>
      <w:bCs/>
      <w:smallCaps/>
      <w:color w:val="0F4761" w:themeColor="accent1" w:themeShade="BF"/>
      <w:spacing w:val="5"/>
    </w:rPr>
  </w:style>
  <w:style w:type="paragraph" w:styleId="Header">
    <w:name w:val="header"/>
    <w:basedOn w:val="Normal"/>
    <w:link w:val="HeaderChar"/>
    <w:uiPriority w:val="99"/>
    <w:unhideWhenUsed/>
    <w:rsid w:val="00726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464"/>
  </w:style>
  <w:style w:type="paragraph" w:styleId="Footer">
    <w:name w:val="footer"/>
    <w:basedOn w:val="Normal"/>
    <w:link w:val="FooterChar"/>
    <w:uiPriority w:val="99"/>
    <w:unhideWhenUsed/>
    <w:rsid w:val="00726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464"/>
  </w:style>
  <w:style w:type="character" w:styleId="CommentReference">
    <w:name w:val="annotation reference"/>
    <w:basedOn w:val="DefaultParagraphFont"/>
    <w:uiPriority w:val="99"/>
    <w:semiHidden/>
    <w:unhideWhenUsed/>
    <w:rsid w:val="00312AFB"/>
    <w:rPr>
      <w:sz w:val="16"/>
      <w:szCs w:val="16"/>
    </w:rPr>
  </w:style>
  <w:style w:type="paragraph" w:styleId="CommentText">
    <w:name w:val="annotation text"/>
    <w:basedOn w:val="Normal"/>
    <w:link w:val="CommentTextChar"/>
    <w:uiPriority w:val="99"/>
    <w:unhideWhenUsed/>
    <w:rsid w:val="00312AFB"/>
    <w:pPr>
      <w:spacing w:after="120" w:line="240" w:lineRule="auto"/>
    </w:pPr>
    <w:rPr>
      <w:rFonts w:ascii="TheSansB W3 Light" w:hAnsi="TheSansB W3 Light"/>
      <w:kern w:val="0"/>
      <w:sz w:val="20"/>
      <w:szCs w:val="20"/>
      <w14:ligatures w14:val="none"/>
    </w:rPr>
  </w:style>
  <w:style w:type="character" w:customStyle="1" w:styleId="CommentTextChar">
    <w:name w:val="Comment Text Char"/>
    <w:basedOn w:val="DefaultParagraphFont"/>
    <w:link w:val="CommentText"/>
    <w:uiPriority w:val="99"/>
    <w:rsid w:val="00312AFB"/>
    <w:rPr>
      <w:rFonts w:ascii="TheSansB W3 Light" w:hAnsi="TheSansB W3 Light"/>
      <w:kern w:val="0"/>
      <w:sz w:val="20"/>
      <w:szCs w:val="20"/>
      <w14:ligatures w14:val="none"/>
    </w:rPr>
  </w:style>
  <w:style w:type="table" w:customStyle="1" w:styleId="TableGridLight1">
    <w:name w:val="Table Grid Light1"/>
    <w:basedOn w:val="TableNormal"/>
    <w:next w:val="TableGridLight"/>
    <w:uiPriority w:val="40"/>
    <w:rsid w:val="00312AFB"/>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next w:val="PlainTable1"/>
    <w:uiPriority w:val="41"/>
    <w:rsid w:val="00312AFB"/>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312A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12A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ELAA">
    <w:name w:val="BODY TEXT ELAA"/>
    <w:basedOn w:val="Normal"/>
    <w:link w:val="BODYTEXTELAAChar"/>
    <w:autoRedefine/>
    <w:qFormat/>
    <w:rsid w:val="00D17E48"/>
    <w:pPr>
      <w:spacing w:before="120" w:after="120" w:line="240" w:lineRule="auto"/>
    </w:pPr>
    <w:rPr>
      <w:rFonts w:ascii="TheSansB W3 Light" w:hAnsi="TheSansB W3 Light"/>
      <w:kern w:val="0"/>
      <w:sz w:val="20"/>
      <w:szCs w:val="24"/>
      <w14:ligatures w14:val="none"/>
    </w:rPr>
  </w:style>
  <w:style w:type="paragraph" w:customStyle="1" w:styleId="BodyTextBullet1">
    <w:name w:val="Body Text Bullet 1"/>
    <w:basedOn w:val="BODYTEXTELAA"/>
    <w:autoRedefine/>
    <w:qFormat/>
    <w:rsid w:val="00D17E48"/>
    <w:pPr>
      <w:numPr>
        <w:numId w:val="10"/>
      </w:numPr>
      <w:spacing w:after="0"/>
      <w:contextualSpacing/>
    </w:pPr>
  </w:style>
  <w:style w:type="character" w:customStyle="1" w:styleId="BODYTEXTELAAChar">
    <w:name w:val="BODY TEXT ELAA Char"/>
    <w:basedOn w:val="DefaultParagraphFont"/>
    <w:link w:val="BODYTEXTELAA"/>
    <w:rsid w:val="00D17E48"/>
    <w:rPr>
      <w:rFonts w:ascii="TheSansB W3 Light" w:hAnsi="TheSansB W3 Light"/>
      <w:kern w:val="0"/>
      <w:sz w:val="20"/>
      <w:szCs w:val="24"/>
      <w14:ligatures w14:val="none"/>
    </w:rPr>
  </w:style>
  <w:style w:type="numbering" w:customStyle="1" w:styleId="BodyList">
    <w:name w:val="Body List"/>
    <w:uiPriority w:val="99"/>
    <w:rsid w:val="00D17E48"/>
    <w:pPr>
      <w:numPr>
        <w:numId w:val="10"/>
      </w:numPr>
    </w:pPr>
  </w:style>
  <w:style w:type="paragraph" w:customStyle="1" w:styleId="RefertoSourceDefinitionsAttachment">
    <w:name w:val="Refer to Source/Definitions/Attachment"/>
    <w:basedOn w:val="BODYTEXTELAA"/>
    <w:link w:val="RefertoSourceDefinitionsAttachmentChar"/>
    <w:autoRedefine/>
    <w:qFormat/>
    <w:rsid w:val="00FE3E57"/>
    <w:pPr>
      <w:ind w:left="1440"/>
    </w:pPr>
    <w:rPr>
      <w:rFonts w:ascii="TheSansB W6 SemiBold" w:hAnsi="TheSansB W6 SemiBold"/>
      <w:i/>
      <w:color w:val="EE4158"/>
    </w:rPr>
  </w:style>
  <w:style w:type="paragraph" w:customStyle="1" w:styleId="TableHeading">
    <w:name w:val="Table Heading"/>
    <w:basedOn w:val="BODYTEXTELAA"/>
    <w:autoRedefine/>
    <w:qFormat/>
    <w:rsid w:val="00FE3E57"/>
    <w:pPr>
      <w:spacing w:before="40" w:after="40"/>
      <w:ind w:left="57"/>
    </w:pPr>
    <w:rPr>
      <w:b/>
      <w:color w:val="000000" w:themeColor="text1"/>
    </w:rPr>
  </w:style>
  <w:style w:type="character" w:customStyle="1" w:styleId="RefertoSourceDefinitionsAttachmentChar">
    <w:name w:val="Refer to Source/Definitions/Attachment Char"/>
    <w:basedOn w:val="BODYTEXTELAAChar"/>
    <w:link w:val="RefertoSourceDefinitionsAttachment"/>
    <w:rsid w:val="00FE3E57"/>
    <w:rPr>
      <w:rFonts w:ascii="TheSansB W6 SemiBold" w:hAnsi="TheSansB W6 SemiBold"/>
      <w:i/>
      <w:color w:val="EE4158"/>
      <w:kern w:val="0"/>
      <w:sz w:val="20"/>
      <w:szCs w:val="24"/>
      <w14:ligatures w14:val="none"/>
    </w:rPr>
  </w:style>
  <w:style w:type="paragraph" w:customStyle="1" w:styleId="RegulationLaw">
    <w:name w:val="Regulation/Law"/>
    <w:basedOn w:val="RefertoSourceDefinitionsAttachment"/>
    <w:link w:val="RegulationLawChar"/>
    <w:autoRedefine/>
    <w:qFormat/>
    <w:rsid w:val="00FE3E57"/>
    <w:rPr>
      <w:color w:val="2C7FCE" w:themeColor="text2" w:themeTint="99"/>
    </w:rPr>
  </w:style>
  <w:style w:type="character" w:customStyle="1" w:styleId="RegulationLawChar">
    <w:name w:val="Regulation/Law Char"/>
    <w:basedOn w:val="RefertoSourceDefinitionsAttachmentChar"/>
    <w:link w:val="RegulationLaw"/>
    <w:rsid w:val="00FE3E57"/>
    <w:rPr>
      <w:rFonts w:ascii="TheSansB W6 SemiBold" w:hAnsi="TheSansB W6 SemiBold"/>
      <w:i/>
      <w:color w:val="2C7FCE" w:themeColor="text2" w:themeTint="99"/>
      <w:kern w:val="0"/>
      <w:sz w:val="20"/>
      <w:szCs w:val="24"/>
      <w14:ligatures w14:val="none"/>
    </w:rPr>
  </w:style>
  <w:style w:type="table" w:customStyle="1" w:styleId="TableGrid1">
    <w:name w:val="Table Grid1"/>
    <w:basedOn w:val="TableNormal"/>
    <w:next w:val="TableGrid"/>
    <w:uiPriority w:val="59"/>
    <w:rsid w:val="00FE3E57"/>
    <w:pPr>
      <w:spacing w:after="0" w:line="240" w:lineRule="auto"/>
    </w:pPr>
    <w:rPr>
      <w:kern w:val="0"/>
      <w14:ligatures w14:val="none"/>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Bold" w:hAnsi="Juhl 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table" w:styleId="TableGrid">
    <w:name w:val="Table Grid"/>
    <w:basedOn w:val="TableNormal"/>
    <w:uiPriority w:val="39"/>
    <w:rsid w:val="00FE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C877E2"/>
    <w:rPr>
      <w:color w:val="00ABBE"/>
      <w:u w:val="single"/>
    </w:rPr>
  </w:style>
  <w:style w:type="paragraph" w:customStyle="1" w:styleId="TableAttachmentTextBullet1">
    <w:name w:val="Table/Attachment Text Bullet 1"/>
    <w:basedOn w:val="Normal"/>
    <w:autoRedefine/>
    <w:qFormat/>
    <w:rsid w:val="00C877E2"/>
    <w:pPr>
      <w:spacing w:after="120" w:line="240" w:lineRule="auto"/>
      <w:ind w:left="714" w:hanging="357"/>
      <w:contextualSpacing/>
    </w:pPr>
    <w:rPr>
      <w:rFonts w:ascii="TheSansB W3 Light" w:hAnsi="TheSansB W3 Light"/>
      <w:kern w:val="0"/>
      <w:sz w:val="20"/>
      <w14:ligatures w14:val="none"/>
    </w:rPr>
  </w:style>
  <w:style w:type="character" w:styleId="UnresolvedMention">
    <w:name w:val="Unresolved Mention"/>
    <w:basedOn w:val="DefaultParagraphFont"/>
    <w:uiPriority w:val="99"/>
    <w:semiHidden/>
    <w:unhideWhenUsed/>
    <w:rsid w:val="00C877E2"/>
    <w:rPr>
      <w:color w:val="605E5C"/>
      <w:shd w:val="clear" w:color="auto" w:fill="E1DFDD"/>
    </w:rPr>
  </w:style>
  <w:style w:type="paragraph" w:customStyle="1" w:styleId="BodyTextBullet2">
    <w:name w:val="Body Text Bullet 2"/>
    <w:basedOn w:val="BodyTextBullet1"/>
    <w:autoRedefine/>
    <w:qFormat/>
    <w:rsid w:val="001C6970"/>
    <w:pPr>
      <w:numPr>
        <w:numId w:val="17"/>
      </w:numPr>
    </w:pPr>
  </w:style>
  <w:style w:type="paragraph" w:customStyle="1" w:styleId="BodyTextBullet3">
    <w:name w:val="Body Text Bullet 3"/>
    <w:basedOn w:val="BodyTextBullet2"/>
    <w:autoRedefine/>
    <w:qFormat/>
    <w:rsid w:val="001C6970"/>
    <w:pPr>
      <w:numPr>
        <w:ilvl w:val="2"/>
      </w:numPr>
      <w:ind w:left="2772" w:hanging="357"/>
    </w:pPr>
  </w:style>
  <w:style w:type="paragraph" w:customStyle="1" w:styleId="BodyTextattachment">
    <w:name w:val="Body Text attachment"/>
    <w:basedOn w:val="Normal"/>
    <w:link w:val="BodyTextattachmentChar"/>
    <w:qFormat/>
    <w:rsid w:val="00A72B73"/>
    <w:pPr>
      <w:spacing w:after="120" w:line="240" w:lineRule="auto"/>
      <w:ind w:left="720"/>
    </w:pPr>
    <w:rPr>
      <w:rFonts w:ascii="TheSansB W3 Light" w:hAnsi="TheSansB W3 Light"/>
      <w:kern w:val="0"/>
      <w:sz w:val="20"/>
      <w14:ligatures w14:val="none"/>
    </w:rPr>
  </w:style>
  <w:style w:type="character" w:customStyle="1" w:styleId="BodyTextattachmentChar">
    <w:name w:val="Body Text attachment Char"/>
    <w:basedOn w:val="DefaultParagraphFont"/>
    <w:link w:val="BodyTextattachment"/>
    <w:rsid w:val="00A72B73"/>
    <w:rPr>
      <w:rFonts w:ascii="TheSansB W3 Light" w:hAnsi="TheSansB W3 Light"/>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70439">
      <w:bodyDiv w:val="1"/>
      <w:marLeft w:val="0"/>
      <w:marRight w:val="0"/>
      <w:marTop w:val="0"/>
      <w:marBottom w:val="0"/>
      <w:divBdr>
        <w:top w:val="none" w:sz="0" w:space="0" w:color="auto"/>
        <w:left w:val="none" w:sz="0" w:space="0" w:color="auto"/>
        <w:bottom w:val="none" w:sz="0" w:space="0" w:color="auto"/>
        <w:right w:val="none" w:sz="0" w:space="0" w:color="auto"/>
      </w:divBdr>
    </w:div>
    <w:div w:id="78927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search?safe=active&amp;rlz=1C1GCEB_enAU1034AU1034&amp;cs=0&amp;sca_esv=1efb9e05a65efdd6&amp;q=merchant&amp;sa=X&amp;ved=2ahUKEwj_ooeUlqOPAxXpTWwGHSjYJVsQxccNegQIAhAB&amp;mstk=AUtExfCLkX6FeinSqvpGa8Gytzta-TiTZcb62BTATrfdGOVG81mYD--6X-0SM66vAWyGBztK5uIJMjgtje0q4hEOeNgcVk15w14Vmbk9hiqrRuKyxM-0eOq-idNH6eEgp3bZ3kw&amp;csui=3" TargetMode="External"/><Relationship Id="rId18" Type="http://schemas.openxmlformats.org/officeDocument/2006/relationships/hyperlink" Target="mailto:enrolments@renown.org.a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renown.org.au/_files/ugd/a244dd_af415c54368e4b07a73b02f098086352.pdf" TargetMode="External"/><Relationship Id="rId7" Type="http://schemas.openxmlformats.org/officeDocument/2006/relationships/webSettings" Target="webSettings.xml"/><Relationship Id="rId12" Type="http://schemas.openxmlformats.org/officeDocument/2006/relationships/hyperlink" Target="http://www.legislation.gov.au" TargetMode="External"/><Relationship Id="rId17" Type="http://schemas.openxmlformats.org/officeDocument/2006/relationships/hyperlink" Target="https://www.renown.org.au/policies-1"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ducation.vic.gov.au/Pages/default.aspx" TargetMode="External"/><Relationship Id="rId20" Type="http://schemas.openxmlformats.org/officeDocument/2006/relationships/hyperlink" Target="https://www.renown.org.au/_files/ugd/a244dd_af415c54368e4b07a73b02f09808635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vic.gov.a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vic.gov.au/kindergarten-funding"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enrolments@renown.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search?safe=active&amp;rlz=1C1GCEB_enAU1034AU1034&amp;cs=0&amp;sca_esv=1efb9e05a65efdd6&amp;q=service+provider&amp;sa=X&amp;ved=2ahUKEwj_ooeUlqOPAxXpTWwGHSjYJVsQxccNegQIAhAC&amp;mstk=AUtExfCLkX6FeinSqvpGa8Gytzta-TiTZcb62BTATrfdGOVG81mYD--6X-0SM66vAWyGBztK5uIJMjgtje0q4hEOeNgcVk15w14Vmbk9hiqrRuKyxM-0eOq-idNH6eEgp3bZ3kw&amp;csui=3" TargetMode="External"/><Relationship Id="rId22" Type="http://schemas.openxmlformats.org/officeDocument/2006/relationships/hyperlink" Target="http://www.renown.org.au"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2A831930CB4911ACFBD8030F886DB7"/>
        <w:category>
          <w:name w:val="General"/>
          <w:gallery w:val="placeholder"/>
        </w:category>
        <w:types>
          <w:type w:val="bbPlcHdr"/>
        </w:types>
        <w:behaviors>
          <w:behavior w:val="content"/>
        </w:behaviors>
        <w:guid w:val="{92A08E79-4773-461F-AE8F-9237DDA7004F}"/>
      </w:docPartPr>
      <w:docPartBody>
        <w:p w:rsidR="00421AF1" w:rsidRDefault="00550FB8" w:rsidP="00550FB8">
          <w:pPr>
            <w:pStyle w:val="5D2A831930CB4911ACFBD8030F886DB7"/>
          </w:pPr>
          <w:r w:rsidRPr="00F22E37">
            <w:rPr>
              <w:rStyle w:val="PlaceholderText"/>
            </w:rPr>
            <w:t>[Company]</w:t>
          </w:r>
        </w:p>
      </w:docPartBody>
    </w:docPart>
    <w:docPart>
      <w:docPartPr>
        <w:name w:val="6DE291E5C3DB4EC190F434AC6C45D36D"/>
        <w:category>
          <w:name w:val="General"/>
          <w:gallery w:val="placeholder"/>
        </w:category>
        <w:types>
          <w:type w:val="bbPlcHdr"/>
        </w:types>
        <w:behaviors>
          <w:behavior w:val="content"/>
        </w:behaviors>
        <w:guid w:val="{DAF6BB29-DDFE-4542-926C-0B4BD5574AF0}"/>
      </w:docPartPr>
      <w:docPartBody>
        <w:p w:rsidR="00421AF1" w:rsidRDefault="00550FB8" w:rsidP="00550FB8">
          <w:pPr>
            <w:pStyle w:val="6DE291E5C3DB4EC190F434AC6C45D36D"/>
          </w:pPr>
          <w:r w:rsidRPr="00F22E37">
            <w:rPr>
              <w:rStyle w:val="PlaceholderText"/>
            </w:rPr>
            <w:t>[Company]</w:t>
          </w:r>
        </w:p>
      </w:docPartBody>
    </w:docPart>
    <w:docPart>
      <w:docPartPr>
        <w:name w:val="94006DD08EE2422EA227CD4012D14FF5"/>
        <w:category>
          <w:name w:val="General"/>
          <w:gallery w:val="placeholder"/>
        </w:category>
        <w:types>
          <w:type w:val="bbPlcHdr"/>
        </w:types>
        <w:behaviors>
          <w:behavior w:val="content"/>
        </w:behaviors>
        <w:guid w:val="{E92F44FC-29FB-4EAC-AA2D-B89E05DFB781}"/>
      </w:docPartPr>
      <w:docPartBody>
        <w:p w:rsidR="007E5D39" w:rsidRDefault="00421AF1" w:rsidP="00421AF1">
          <w:pPr>
            <w:pStyle w:val="94006DD08EE2422EA227CD4012D14FF5"/>
          </w:pPr>
          <w:r w:rsidRPr="00F22E37">
            <w:rPr>
              <w:rStyle w:val="PlaceholderText"/>
            </w:rPr>
            <w:t>[Company]</w:t>
          </w:r>
        </w:p>
      </w:docPartBody>
    </w:docPart>
    <w:docPart>
      <w:docPartPr>
        <w:name w:val="33686D8F98354085A76134406504D037"/>
        <w:category>
          <w:name w:val="General"/>
          <w:gallery w:val="placeholder"/>
        </w:category>
        <w:types>
          <w:type w:val="bbPlcHdr"/>
        </w:types>
        <w:behaviors>
          <w:behavior w:val="content"/>
        </w:behaviors>
        <w:guid w:val="{8E4C23E3-8A27-44C0-BF89-9BC1D29A2061}"/>
      </w:docPartPr>
      <w:docPartBody>
        <w:p w:rsidR="007E5D39" w:rsidRDefault="00421AF1" w:rsidP="00421AF1">
          <w:pPr>
            <w:pStyle w:val="33686D8F98354085A76134406504D037"/>
          </w:pPr>
          <w:r w:rsidRPr="00F22E37">
            <w:rPr>
              <w:rStyle w:val="PlaceholderText"/>
            </w:rPr>
            <w:t>[Company]</w:t>
          </w:r>
        </w:p>
      </w:docPartBody>
    </w:docPart>
    <w:docPart>
      <w:docPartPr>
        <w:name w:val="1BA4BDDDD16C4D29B24627B44794FD5C"/>
        <w:category>
          <w:name w:val="General"/>
          <w:gallery w:val="placeholder"/>
        </w:category>
        <w:types>
          <w:type w:val="bbPlcHdr"/>
        </w:types>
        <w:behaviors>
          <w:behavior w:val="content"/>
        </w:behaviors>
        <w:guid w:val="{235EEEEC-4246-44DF-BB47-21A47CD95F16}"/>
      </w:docPartPr>
      <w:docPartBody>
        <w:p w:rsidR="007E5D39" w:rsidRDefault="00421AF1" w:rsidP="00421AF1">
          <w:pPr>
            <w:pStyle w:val="1BA4BDDDD16C4D29B24627B44794FD5C"/>
          </w:pPr>
          <w:r w:rsidRPr="00B134CF">
            <w:rPr>
              <w:rStyle w:val="PlaceholderText"/>
            </w:rPr>
            <w:t>[Company]</w:t>
          </w:r>
        </w:p>
      </w:docPartBody>
    </w:docPart>
    <w:docPart>
      <w:docPartPr>
        <w:name w:val="8C76F0ACEFCF41EDB5276F6BB871A6A6"/>
        <w:category>
          <w:name w:val="General"/>
          <w:gallery w:val="placeholder"/>
        </w:category>
        <w:types>
          <w:type w:val="bbPlcHdr"/>
        </w:types>
        <w:behaviors>
          <w:behavior w:val="content"/>
        </w:behaviors>
        <w:guid w:val="{4BE71687-ED65-49AC-865D-21693A112BCB}"/>
      </w:docPartPr>
      <w:docPartBody>
        <w:p w:rsidR="007E5D39" w:rsidRDefault="00421AF1" w:rsidP="00421AF1">
          <w:pPr>
            <w:pStyle w:val="8C76F0ACEFCF41EDB5276F6BB871A6A6"/>
          </w:pPr>
          <w:r w:rsidRPr="00B67D49">
            <w:rPr>
              <w:rStyle w:val="PlaceholderText"/>
            </w:rPr>
            <w:t>[Company]</w:t>
          </w:r>
        </w:p>
      </w:docPartBody>
    </w:docPart>
    <w:docPart>
      <w:docPartPr>
        <w:name w:val="F09F90819A63423499433934CE4F8C56"/>
        <w:category>
          <w:name w:val="General"/>
          <w:gallery w:val="placeholder"/>
        </w:category>
        <w:types>
          <w:type w:val="bbPlcHdr"/>
        </w:types>
        <w:behaviors>
          <w:behavior w:val="content"/>
        </w:behaviors>
        <w:guid w:val="{85E25F11-BE29-4135-933D-37B439185BF1}"/>
      </w:docPartPr>
      <w:docPartBody>
        <w:p w:rsidR="007E5D39" w:rsidRDefault="00421AF1" w:rsidP="00421AF1">
          <w:pPr>
            <w:pStyle w:val="F09F90819A63423499433934CE4F8C56"/>
          </w:pPr>
          <w:r w:rsidRPr="00F22E37">
            <w:rPr>
              <w:rStyle w:val="PlaceholderText"/>
            </w:rPr>
            <w:t>[Company]</w:t>
          </w:r>
        </w:p>
      </w:docPartBody>
    </w:docPart>
    <w:docPart>
      <w:docPartPr>
        <w:name w:val="1737267FA00E4186838C912CE6A9BA95"/>
        <w:category>
          <w:name w:val="General"/>
          <w:gallery w:val="placeholder"/>
        </w:category>
        <w:types>
          <w:type w:val="bbPlcHdr"/>
        </w:types>
        <w:behaviors>
          <w:behavior w:val="content"/>
        </w:behaviors>
        <w:guid w:val="{85698091-9023-4BBD-BB89-ADB70CAB04EE}"/>
      </w:docPartPr>
      <w:docPartBody>
        <w:p w:rsidR="007E5D39" w:rsidRDefault="00421AF1" w:rsidP="00421AF1">
          <w:pPr>
            <w:pStyle w:val="1737267FA00E4186838C912CE6A9BA95"/>
          </w:pPr>
          <w:r w:rsidRPr="00F22E37">
            <w:rPr>
              <w:rStyle w:val="PlaceholderText"/>
            </w:rPr>
            <w:t>[Company]</w:t>
          </w:r>
        </w:p>
      </w:docPartBody>
    </w:docPart>
    <w:docPart>
      <w:docPartPr>
        <w:name w:val="E676DE1B9A4642A89E180BF3D8C4BEA3"/>
        <w:category>
          <w:name w:val="General"/>
          <w:gallery w:val="placeholder"/>
        </w:category>
        <w:types>
          <w:type w:val="bbPlcHdr"/>
        </w:types>
        <w:behaviors>
          <w:behavior w:val="content"/>
        </w:behaviors>
        <w:guid w:val="{AE3864BA-E143-4922-84C3-0F4F2B40DD9B}"/>
      </w:docPartPr>
      <w:docPartBody>
        <w:p w:rsidR="007E5D39" w:rsidRDefault="00421AF1" w:rsidP="00421AF1">
          <w:pPr>
            <w:pStyle w:val="E676DE1B9A4642A89E180BF3D8C4BEA3"/>
          </w:pPr>
          <w:r w:rsidRPr="00B67D49">
            <w:rPr>
              <w:rStyle w:val="PlaceholderText"/>
            </w:rPr>
            <w:t>[Company]</w:t>
          </w:r>
        </w:p>
      </w:docPartBody>
    </w:docPart>
    <w:docPart>
      <w:docPartPr>
        <w:name w:val="8D32E408DC05487A8050B2C7EC4C320F"/>
        <w:category>
          <w:name w:val="General"/>
          <w:gallery w:val="placeholder"/>
        </w:category>
        <w:types>
          <w:type w:val="bbPlcHdr"/>
        </w:types>
        <w:behaviors>
          <w:behavior w:val="content"/>
        </w:behaviors>
        <w:guid w:val="{9744CACD-FC71-4E1F-94B6-0890545BE73B}"/>
      </w:docPartPr>
      <w:docPartBody>
        <w:p w:rsidR="007E5D39" w:rsidRDefault="00421AF1" w:rsidP="00421AF1">
          <w:pPr>
            <w:pStyle w:val="8D32E408DC05487A8050B2C7EC4C320F"/>
          </w:pPr>
          <w:r w:rsidRPr="00B134CF">
            <w:rPr>
              <w:rStyle w:val="PlaceholderText"/>
            </w:rPr>
            <w:t>[Company]</w:t>
          </w:r>
        </w:p>
      </w:docPartBody>
    </w:docPart>
    <w:docPart>
      <w:docPartPr>
        <w:name w:val="2CAC561ED37D4F35853C57DE675C0C5D"/>
        <w:category>
          <w:name w:val="General"/>
          <w:gallery w:val="placeholder"/>
        </w:category>
        <w:types>
          <w:type w:val="bbPlcHdr"/>
        </w:types>
        <w:behaviors>
          <w:behavior w:val="content"/>
        </w:behaviors>
        <w:guid w:val="{0FC9C17B-A759-46BE-A451-3B3009A38F62}"/>
      </w:docPartPr>
      <w:docPartBody>
        <w:p w:rsidR="007E5D39" w:rsidRDefault="007E5D39" w:rsidP="007E5D39">
          <w:pPr>
            <w:pStyle w:val="2CAC561ED37D4F35853C57DE675C0C5D"/>
          </w:pPr>
          <w:r w:rsidRPr="00F22E3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B8"/>
    <w:rsid w:val="001F0928"/>
    <w:rsid w:val="00421AF1"/>
    <w:rsid w:val="004A7211"/>
    <w:rsid w:val="00550FB8"/>
    <w:rsid w:val="00551D7E"/>
    <w:rsid w:val="00590A83"/>
    <w:rsid w:val="006E46F9"/>
    <w:rsid w:val="007E5D39"/>
    <w:rsid w:val="00CD2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5D39"/>
    <w:rPr>
      <w:color w:val="808080"/>
    </w:rPr>
  </w:style>
  <w:style w:type="paragraph" w:customStyle="1" w:styleId="5D2A831930CB4911ACFBD8030F886DB7">
    <w:name w:val="5D2A831930CB4911ACFBD8030F886DB7"/>
    <w:rsid w:val="00550FB8"/>
  </w:style>
  <w:style w:type="paragraph" w:customStyle="1" w:styleId="2CAC561ED37D4F35853C57DE675C0C5D">
    <w:name w:val="2CAC561ED37D4F35853C57DE675C0C5D"/>
    <w:rsid w:val="007E5D39"/>
  </w:style>
  <w:style w:type="paragraph" w:customStyle="1" w:styleId="6DE291E5C3DB4EC190F434AC6C45D36D">
    <w:name w:val="6DE291E5C3DB4EC190F434AC6C45D36D"/>
    <w:rsid w:val="00550FB8"/>
  </w:style>
  <w:style w:type="paragraph" w:customStyle="1" w:styleId="94006DD08EE2422EA227CD4012D14FF5">
    <w:name w:val="94006DD08EE2422EA227CD4012D14FF5"/>
    <w:rsid w:val="00421AF1"/>
  </w:style>
  <w:style w:type="paragraph" w:customStyle="1" w:styleId="33686D8F98354085A76134406504D037">
    <w:name w:val="33686D8F98354085A76134406504D037"/>
    <w:rsid w:val="00421AF1"/>
  </w:style>
  <w:style w:type="paragraph" w:customStyle="1" w:styleId="1BA4BDDDD16C4D29B24627B44794FD5C">
    <w:name w:val="1BA4BDDDD16C4D29B24627B44794FD5C"/>
    <w:rsid w:val="00421AF1"/>
  </w:style>
  <w:style w:type="paragraph" w:customStyle="1" w:styleId="8C76F0ACEFCF41EDB5276F6BB871A6A6">
    <w:name w:val="8C76F0ACEFCF41EDB5276F6BB871A6A6"/>
    <w:rsid w:val="00421AF1"/>
  </w:style>
  <w:style w:type="paragraph" w:customStyle="1" w:styleId="F09F90819A63423499433934CE4F8C56">
    <w:name w:val="F09F90819A63423499433934CE4F8C56"/>
    <w:rsid w:val="00421AF1"/>
  </w:style>
  <w:style w:type="paragraph" w:customStyle="1" w:styleId="1737267FA00E4186838C912CE6A9BA95">
    <w:name w:val="1737267FA00E4186838C912CE6A9BA95"/>
    <w:rsid w:val="00421AF1"/>
  </w:style>
  <w:style w:type="paragraph" w:customStyle="1" w:styleId="E676DE1B9A4642A89E180BF3D8C4BEA3">
    <w:name w:val="E676DE1B9A4642A89E180BF3D8C4BEA3"/>
    <w:rsid w:val="00421AF1"/>
  </w:style>
  <w:style w:type="paragraph" w:customStyle="1" w:styleId="8D32E408DC05487A8050B2C7EC4C320F">
    <w:name w:val="8D32E408DC05487A8050B2C7EC4C320F"/>
    <w:rsid w:val="00421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d5fc21-a5d3-4463-b6c6-1297f3326cad" xsi:nil="true"/>
    <lcf76f155ced4ddcb4097134ff3c332f xmlns="5e3e965f-76bc-4b23-ba8d-dd498bde21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CF1D7276554449069CF30E94D57EB" ma:contentTypeVersion="18" ma:contentTypeDescription="Create a new document." ma:contentTypeScope="" ma:versionID="fd395f776f1f06c54c1bdb1e00e22d06">
  <xsd:schema xmlns:xsd="http://www.w3.org/2001/XMLSchema" xmlns:xs="http://www.w3.org/2001/XMLSchema" xmlns:p="http://schemas.microsoft.com/office/2006/metadata/properties" xmlns:ns2="ebd5fc21-a5d3-4463-b6c6-1297f3326cad" xmlns:ns3="5e3e965f-76bc-4b23-ba8d-dd498bde2145" targetNamespace="http://schemas.microsoft.com/office/2006/metadata/properties" ma:root="true" ma:fieldsID="72b2b11c007c112e9faad297d5c5ac4b" ns2:_="" ns3:_="">
    <xsd:import namespace="ebd5fc21-a5d3-4463-b6c6-1297f3326cad"/>
    <xsd:import namespace="5e3e965f-76bc-4b23-ba8d-dd498bde21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5fc21-a5d3-4463-b6c6-1297f3326c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d6d2e81-9d06-4cc9-bbc3-8a1420999481}" ma:internalName="TaxCatchAll" ma:showField="CatchAllData" ma:web="ebd5fc21-a5d3-4463-b6c6-1297f3326c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3e965f-76bc-4b23-ba8d-dd498bde21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6ecf78-bed3-4753-8bcc-9d8f764fdb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5334F-65D4-48B9-BD85-65C389D49651}">
  <ds:schemaRefs>
    <ds:schemaRef ds:uri="http://schemas.microsoft.com/office/2006/metadata/properties"/>
    <ds:schemaRef ds:uri="http://schemas.microsoft.com/office/infopath/2007/PartnerControls"/>
    <ds:schemaRef ds:uri="ebd5fc21-a5d3-4463-b6c6-1297f3326cad"/>
    <ds:schemaRef ds:uri="5e3e965f-76bc-4b23-ba8d-dd498bde2145"/>
  </ds:schemaRefs>
</ds:datastoreItem>
</file>

<file path=customXml/itemProps2.xml><?xml version="1.0" encoding="utf-8"?>
<ds:datastoreItem xmlns:ds="http://schemas.openxmlformats.org/officeDocument/2006/customXml" ds:itemID="{3DAE0DB7-BE74-4D44-AE59-9CB496B4FB83}">
  <ds:schemaRefs>
    <ds:schemaRef ds:uri="http://schemas.microsoft.com/sharepoint/v3/contenttype/forms"/>
  </ds:schemaRefs>
</ds:datastoreItem>
</file>

<file path=customXml/itemProps3.xml><?xml version="1.0" encoding="utf-8"?>
<ds:datastoreItem xmlns:ds="http://schemas.openxmlformats.org/officeDocument/2006/customXml" ds:itemID="{D8B417C6-9B8C-472F-9385-388991DE2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5fc21-a5d3-4463-b6c6-1297f3326cad"/>
    <ds:schemaRef ds:uri="5e3e965f-76bc-4b23-ba8d-dd498bde2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7201</Words>
  <Characters>41048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Renown</Company>
  <LinksUpToDate>false</LinksUpToDate>
  <CharactersWithSpaces>48153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Halliwell</dc:creator>
  <cp:keywords/>
  <dc:description/>
  <cp:lastModifiedBy>Montana Slavik</cp:lastModifiedBy>
  <cp:revision>6</cp:revision>
  <dcterms:created xsi:type="dcterms:W3CDTF">2025-09-03T22:45:00Z</dcterms:created>
  <dcterms:modified xsi:type="dcterms:W3CDTF">2025-09-19T01:38:00Z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8c1083-8924-401d-97ae-40f5eed0fcd8_Enabled">
    <vt:lpwstr>true</vt:lpwstr>
  </property>
  <property fmtid="{D5CDD505-2E9C-101B-9397-08002B2CF9AE}" pid="3" name="MSIP_Label_418c1083-8924-401d-97ae-40f5eed0fcd8_SetDate">
    <vt:lpwstr>2025-08-25T22:59:11Z</vt:lpwstr>
  </property>
  <property fmtid="{D5CDD505-2E9C-101B-9397-08002B2CF9AE}" pid="4" name="MSIP_Label_418c1083-8924-401d-97ae-40f5eed0fcd8_Method">
    <vt:lpwstr>Standard</vt:lpwstr>
  </property>
  <property fmtid="{D5CDD505-2E9C-101B-9397-08002B2CF9AE}" pid="5" name="MSIP_Label_418c1083-8924-401d-97ae-40f5eed0fcd8_Name">
    <vt:lpwstr>418c1083-8924-401d-97ae-40f5eed0fcd8</vt:lpwstr>
  </property>
  <property fmtid="{D5CDD505-2E9C-101B-9397-08002B2CF9AE}" pid="6" name="MSIP_Label_418c1083-8924-401d-97ae-40f5eed0fcd8_SiteId">
    <vt:lpwstr>a5a8bcaa-3292-41e6-b735-5e8b21f4dbfd</vt:lpwstr>
  </property>
  <property fmtid="{D5CDD505-2E9C-101B-9397-08002B2CF9AE}" pid="7" name="MSIP_Label_418c1083-8924-401d-97ae-40f5eed0fcd8_ActionId">
    <vt:lpwstr>6f2e987d-74c9-43a5-8f28-a164c6f4fe8f</vt:lpwstr>
  </property>
  <property fmtid="{D5CDD505-2E9C-101B-9397-08002B2CF9AE}" pid="8" name="MSIP_Label_418c1083-8924-401d-97ae-40f5eed0fcd8_ContentBits">
    <vt:lpwstr>0</vt:lpwstr>
  </property>
  <property fmtid="{D5CDD505-2E9C-101B-9397-08002B2CF9AE}" pid="9" name="MSIP_Label_418c1083-8924-401d-97ae-40f5eed0fcd8_Tag">
    <vt:lpwstr>10, 3, 0, 1</vt:lpwstr>
  </property>
  <property fmtid="{D5CDD505-2E9C-101B-9397-08002B2CF9AE}" pid="10" name="ContentTypeId">
    <vt:lpwstr>0x01010011DCF1D7276554449069CF30E94D57EB</vt:lpwstr>
  </property>
</Properties>
</file>